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beforeAutospacing="0" w:afterAutospacing="0" w:line="360" w:lineRule="auto"/>
        <w:ind w:left="0" w:leftChars="0"/>
        <w:rPr>
          <w:rFonts w:ascii="Times New Roman" w:hAnsi="Times New Roman" w:eastAsia="宋体" w:cs="Times New Roman"/>
          <w:b/>
          <w:kern w:val="2"/>
          <w:sz w:val="28"/>
          <w:szCs w:val="28"/>
        </w:rPr>
      </w:pPr>
      <w:r>
        <w:rPr>
          <w:rFonts w:ascii="Times New Roman" w:hAnsi="Times New Roman" w:eastAsia="宋体" w:cs="Times New Roman"/>
          <w:b/>
          <w:kern w:val="2"/>
          <w:sz w:val="28"/>
          <w:szCs w:val="28"/>
        </w:rPr>
        <w:t>附图</w:t>
      </w:r>
      <w:r>
        <w:rPr>
          <w:rFonts w:hint="eastAsia" w:ascii="Times New Roman" w:hAnsi="Times New Roman" w:eastAsia="宋体" w:cs="Times New Roman"/>
          <w:b/>
          <w:kern w:val="2"/>
          <w:sz w:val="28"/>
          <w:szCs w:val="28"/>
        </w:rPr>
        <w:t>：</w:t>
      </w:r>
    </w:p>
    <w:p>
      <w:pPr>
        <w:pageBreakBefore w:val="0"/>
        <w:kinsoku/>
        <w:wordWrap/>
        <w:overflowPunct/>
        <w:topLinePunct w:val="0"/>
        <w:bidi w:val="0"/>
        <w:adjustRightInd w:val="0"/>
        <w:snapToGrid w:val="0"/>
        <w:spacing w:beforeAutospacing="0" w:afterAutospacing="0" w:line="360" w:lineRule="auto"/>
        <w:ind w:left="0" w:leftChars="0"/>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附图</w:t>
      </w:r>
      <w:r>
        <w:rPr>
          <w:rFonts w:ascii="Times New Roman" w:hAnsi="Times New Roman" w:eastAsia="宋体" w:cs="Times New Roman"/>
          <w:kern w:val="2"/>
          <w:sz w:val="24"/>
          <w:szCs w:val="24"/>
        </w:rPr>
        <w:t>1：项目地理位置图</w:t>
      </w:r>
    </w:p>
    <w:p>
      <w:pPr>
        <w:pageBreakBefore w:val="0"/>
        <w:kinsoku/>
        <w:wordWrap/>
        <w:overflowPunct/>
        <w:topLinePunct w:val="0"/>
        <w:bidi w:val="0"/>
        <w:adjustRightInd w:val="0"/>
        <w:snapToGrid w:val="0"/>
        <w:spacing w:beforeAutospacing="0" w:afterAutospacing="0" w:line="360" w:lineRule="auto"/>
        <w:ind w:left="0" w:leftChars="0"/>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附图</w:t>
      </w:r>
      <w:r>
        <w:rPr>
          <w:rFonts w:hint="eastAsia" w:ascii="Times New Roman" w:hAnsi="Times New Roman" w:eastAsia="宋体" w:cs="Times New Roman"/>
          <w:kern w:val="2"/>
          <w:sz w:val="24"/>
          <w:szCs w:val="24"/>
          <w:lang w:val="en-US" w:eastAsia="zh-CN"/>
        </w:rPr>
        <w:t>2</w:t>
      </w:r>
      <w:r>
        <w:rPr>
          <w:rFonts w:ascii="Times New Roman" w:hAnsi="Times New Roman" w:eastAsia="宋体" w:cs="Times New Roman"/>
          <w:kern w:val="2"/>
          <w:sz w:val="24"/>
          <w:szCs w:val="24"/>
        </w:rPr>
        <w:t>：项目500m周边情况图</w:t>
      </w:r>
    </w:p>
    <w:p>
      <w:pPr>
        <w:pageBreakBefore w:val="0"/>
        <w:kinsoku/>
        <w:wordWrap/>
        <w:overflowPunct/>
        <w:topLinePunct w:val="0"/>
        <w:bidi w:val="0"/>
        <w:adjustRightInd w:val="0"/>
        <w:snapToGrid w:val="0"/>
        <w:spacing w:beforeAutospacing="0" w:afterAutospacing="0" w:line="360" w:lineRule="auto"/>
        <w:ind w:left="0" w:leftChars="0"/>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rPr>
        <w:t>附图</w:t>
      </w:r>
      <w:r>
        <w:rPr>
          <w:rFonts w:hint="eastAsia" w:ascii="Times New Roman" w:hAnsi="Times New Roman" w:eastAsia="宋体" w:cs="Times New Roman"/>
          <w:kern w:val="2"/>
          <w:sz w:val="24"/>
          <w:szCs w:val="24"/>
          <w:lang w:val="en-US" w:eastAsia="zh-CN"/>
        </w:rPr>
        <w:t>3</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lang w:val="en-US" w:eastAsia="zh-CN"/>
        </w:rPr>
        <w:t>污水管网图（最新）</w:t>
      </w:r>
    </w:p>
    <w:p>
      <w:pPr>
        <w:pStyle w:val="14"/>
        <w:rPr>
          <w:rFonts w:hint="default"/>
          <w:lang w:val="en-US" w:eastAsia="zh-CN"/>
        </w:rPr>
      </w:pPr>
      <w:r>
        <w:rPr>
          <w:rFonts w:hint="eastAsia" w:ascii="Times New Roman" w:hAnsi="Times New Roman" w:eastAsia="宋体" w:cs="Times New Roman"/>
          <w:kern w:val="2"/>
          <w:sz w:val="24"/>
          <w:szCs w:val="24"/>
          <w:lang w:val="en-US" w:eastAsia="zh-CN"/>
        </w:rPr>
        <w:t>附图4：实际水平衡图</w:t>
      </w:r>
    </w:p>
    <w:p>
      <w:pPr>
        <w:pageBreakBefore w:val="0"/>
        <w:kinsoku/>
        <w:wordWrap/>
        <w:overflowPunct/>
        <w:topLinePunct w:val="0"/>
        <w:bidi w:val="0"/>
        <w:adjustRightInd w:val="0"/>
        <w:snapToGrid w:val="0"/>
        <w:spacing w:beforeAutospacing="0" w:afterAutospacing="0" w:line="360" w:lineRule="auto"/>
        <w:ind w:left="0" w:leftChars="0"/>
        <w:rPr>
          <w:rFonts w:ascii="Times New Roman" w:hAnsi="Times New Roman" w:eastAsia="宋体" w:cs="Times New Roman"/>
          <w:b/>
          <w:kern w:val="2"/>
          <w:sz w:val="24"/>
          <w:szCs w:val="24"/>
        </w:rPr>
      </w:pPr>
    </w:p>
    <w:p>
      <w:pPr>
        <w:pageBreakBefore w:val="0"/>
        <w:kinsoku/>
        <w:wordWrap/>
        <w:overflowPunct/>
        <w:topLinePunct w:val="0"/>
        <w:bidi w:val="0"/>
        <w:adjustRightInd w:val="0"/>
        <w:snapToGrid w:val="0"/>
        <w:spacing w:beforeAutospacing="0" w:afterAutospacing="0" w:line="360" w:lineRule="auto"/>
        <w:ind w:left="0" w:leftChars="0"/>
        <w:rPr>
          <w:rFonts w:ascii="Times New Roman" w:hAnsi="Times New Roman" w:eastAsia="宋体" w:cs="Times New Roman"/>
          <w:b/>
          <w:kern w:val="2"/>
          <w:sz w:val="24"/>
          <w:szCs w:val="24"/>
        </w:rPr>
      </w:pPr>
    </w:p>
    <w:p>
      <w:pPr>
        <w:pageBreakBefore w:val="0"/>
        <w:kinsoku/>
        <w:wordWrap/>
        <w:overflowPunct/>
        <w:topLinePunct w:val="0"/>
        <w:bidi w:val="0"/>
        <w:adjustRightInd w:val="0"/>
        <w:snapToGrid w:val="0"/>
        <w:spacing w:beforeAutospacing="0" w:afterAutospacing="0" w:line="360" w:lineRule="auto"/>
        <w:ind w:left="0" w:leftChars="0"/>
        <w:rPr>
          <w:rFonts w:ascii="Times New Roman" w:hAnsi="Times New Roman" w:eastAsia="宋体" w:cs="Times New Roman"/>
          <w:b/>
          <w:kern w:val="2"/>
          <w:sz w:val="28"/>
          <w:szCs w:val="28"/>
        </w:rPr>
      </w:pPr>
      <w:r>
        <w:rPr>
          <w:rFonts w:ascii="Times New Roman" w:hAnsi="Times New Roman" w:eastAsia="宋体" w:cs="Times New Roman"/>
          <w:b/>
          <w:kern w:val="2"/>
          <w:sz w:val="28"/>
          <w:szCs w:val="28"/>
        </w:rPr>
        <w:t>附</w:t>
      </w:r>
      <w:r>
        <w:rPr>
          <w:rFonts w:hint="eastAsia" w:ascii="Times New Roman" w:hAnsi="Times New Roman" w:eastAsia="宋体" w:cs="Times New Roman"/>
          <w:b/>
          <w:kern w:val="2"/>
          <w:sz w:val="28"/>
          <w:szCs w:val="28"/>
        </w:rPr>
        <w:t>件：</w:t>
      </w:r>
    </w:p>
    <w:p>
      <w:pPr>
        <w:pageBreakBefore w:val="0"/>
        <w:kinsoku/>
        <w:wordWrap/>
        <w:overflowPunct/>
        <w:topLinePunct w:val="0"/>
        <w:bidi w:val="0"/>
        <w:adjustRightInd w:val="0"/>
        <w:snapToGrid w:val="0"/>
        <w:spacing w:beforeAutospacing="0" w:afterAutospacing="0" w:line="360" w:lineRule="auto"/>
        <w:ind w:left="0" w:leftChars="0"/>
        <w:rPr>
          <w:rFonts w:hint="default"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rPr>
        <w:t>附件</w:t>
      </w:r>
      <w:r>
        <w:rPr>
          <w:rFonts w:hint="eastAsia" w:ascii="Times New Roman" w:hAnsi="Times New Roman" w:eastAsia="宋体" w:cs="Times New Roman"/>
          <w:kern w:val="2"/>
          <w:sz w:val="24"/>
          <w:szCs w:val="24"/>
          <w:lang w:val="en-US" w:eastAsia="zh-CN"/>
        </w:rPr>
        <w:t>:1</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lang w:val="en-US" w:eastAsia="zh-CN"/>
        </w:rPr>
        <w:t>环评批复</w:t>
      </w:r>
    </w:p>
    <w:p>
      <w:pPr>
        <w:pageBreakBefore w:val="0"/>
        <w:kinsoku/>
        <w:wordWrap/>
        <w:overflowPunct/>
        <w:topLinePunct w:val="0"/>
        <w:bidi w:val="0"/>
        <w:adjustRightInd w:val="0"/>
        <w:snapToGrid w:val="0"/>
        <w:spacing w:beforeAutospacing="0" w:afterAutospacing="0" w:line="360" w:lineRule="auto"/>
        <w:ind w:left="0" w:leftChars="0"/>
        <w:rPr>
          <w:rFonts w:hint="default"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rPr>
        <w:t>附件</w:t>
      </w:r>
      <w:r>
        <w:rPr>
          <w:rFonts w:hint="eastAsia" w:ascii="Times New Roman" w:hAnsi="Times New Roman" w:eastAsia="宋体" w:cs="Times New Roman"/>
          <w:kern w:val="2"/>
          <w:sz w:val="24"/>
          <w:szCs w:val="24"/>
          <w:lang w:val="en-US" w:eastAsia="zh-CN"/>
        </w:rPr>
        <w:t>2</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lang w:val="en-US" w:eastAsia="zh-CN"/>
        </w:rPr>
        <w:t>验收意见</w:t>
      </w:r>
    </w:p>
    <w:p>
      <w:pPr>
        <w:pageBreakBefore w:val="0"/>
        <w:kinsoku/>
        <w:wordWrap/>
        <w:overflowPunct/>
        <w:topLinePunct w:val="0"/>
        <w:bidi w:val="0"/>
        <w:adjustRightInd w:val="0"/>
        <w:snapToGrid w:val="0"/>
        <w:spacing w:beforeAutospacing="0" w:afterAutospacing="0" w:line="360" w:lineRule="auto"/>
        <w:ind w:left="0" w:leftChars="0"/>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附件</w:t>
      </w:r>
      <w:r>
        <w:rPr>
          <w:rFonts w:hint="eastAsia" w:ascii="Times New Roman" w:hAnsi="Times New Roman" w:eastAsia="宋体" w:cs="Times New Roman"/>
          <w:kern w:val="2"/>
          <w:sz w:val="24"/>
          <w:szCs w:val="24"/>
          <w:lang w:val="en-US" w:eastAsia="zh-CN"/>
        </w:rPr>
        <w:t>3</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专家</w:t>
      </w:r>
      <w:r>
        <w:rPr>
          <w:rFonts w:ascii="Times New Roman" w:hAnsi="Times New Roman" w:eastAsia="宋体" w:cs="Times New Roman"/>
          <w:kern w:val="2"/>
          <w:sz w:val="24"/>
          <w:szCs w:val="24"/>
        </w:rPr>
        <w:t>函审意见</w:t>
      </w:r>
    </w:p>
    <w:p>
      <w:pPr>
        <w:pageBreakBefore w:val="0"/>
        <w:kinsoku/>
        <w:wordWrap/>
        <w:overflowPunct/>
        <w:topLinePunct w:val="0"/>
        <w:bidi w:val="0"/>
        <w:adjustRightInd w:val="0"/>
        <w:snapToGrid w:val="0"/>
        <w:spacing w:beforeAutospacing="0" w:afterAutospacing="0" w:line="360" w:lineRule="auto"/>
        <w:ind w:left="0" w:leftChars="0"/>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附件4：委托编制合同</w:t>
      </w:r>
    </w:p>
    <w:p>
      <w:pPr>
        <w:pageBreakBefore w:val="0"/>
        <w:kinsoku/>
        <w:wordWrap/>
        <w:overflowPunct/>
        <w:topLinePunct w:val="0"/>
        <w:bidi w:val="0"/>
        <w:adjustRightInd w:val="0"/>
        <w:snapToGrid w:val="0"/>
        <w:spacing w:beforeAutospacing="0" w:afterAutospacing="0" w:line="360" w:lineRule="auto"/>
        <w:ind w:left="0" w:leftChars="0"/>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附件5：变动分析报告公示截图</w:t>
      </w:r>
    </w:p>
    <w:p>
      <w:pPr>
        <w:pageBreakBefore w:val="0"/>
        <w:kinsoku/>
        <w:wordWrap/>
        <w:overflowPunct/>
        <w:topLinePunct w:val="0"/>
        <w:bidi w:val="0"/>
        <w:adjustRightInd w:val="0"/>
        <w:snapToGrid w:val="0"/>
        <w:spacing w:beforeAutospacing="0" w:afterAutospacing="0" w:line="360" w:lineRule="auto"/>
        <w:ind w:left="0" w:leftChars="0"/>
        <w:rPr>
          <w:rFonts w:hint="default"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附件6：变动后废水总排口监测数据</w:t>
      </w:r>
    </w:p>
    <w:p>
      <w:pPr>
        <w:pageBreakBefore w:val="0"/>
        <w:kinsoku/>
        <w:wordWrap/>
        <w:overflowPunct/>
        <w:topLinePunct w:val="0"/>
        <w:bidi w:val="0"/>
        <w:spacing w:beforeAutospacing="0" w:afterAutospacing="0" w:line="360" w:lineRule="auto"/>
        <w:ind w:left="0" w:leftChars="0"/>
        <w:rPr>
          <w:rFonts w:ascii="Times New Roman" w:hAnsi="Times New Roman" w:eastAsia="楷体" w:cs="Times New Roman"/>
          <w:b/>
          <w:bCs/>
          <w:sz w:val="32"/>
          <w:szCs w:val="32"/>
        </w:rPr>
      </w:pPr>
    </w:p>
    <w:p>
      <w:pPr>
        <w:pageBreakBefore w:val="0"/>
        <w:kinsoku/>
        <w:wordWrap/>
        <w:overflowPunct/>
        <w:topLinePunct w:val="0"/>
        <w:bidi w:val="0"/>
        <w:spacing w:beforeAutospacing="0" w:afterAutospacing="0" w:line="360" w:lineRule="auto"/>
        <w:ind w:left="0" w:leftChars="0"/>
        <w:rPr>
          <w:rFonts w:ascii="Times New Roman" w:hAnsi="Times New Roman" w:eastAsia="楷体" w:cs="Times New Roman"/>
          <w:b/>
          <w:bCs/>
          <w:sz w:val="32"/>
          <w:szCs w:val="32"/>
        </w:rPr>
        <w:sectPr>
          <w:headerReference r:id="rId3" w:type="default"/>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Theme="minorHAnsi" w:hAnsiTheme="minorHAnsi" w:eastAsiaTheme="minorEastAsia" w:cstheme="minorBidi"/>
          <w:b/>
          <w:bCs/>
          <w:color w:val="auto"/>
          <w:sz w:val="20"/>
          <w:szCs w:val="20"/>
          <w:lang w:val="zh-CN"/>
        </w:rPr>
        <w:id w:val="343515275"/>
        <w:docPartObj>
          <w:docPartGallery w:val="Table of Contents"/>
          <w:docPartUnique/>
        </w:docPartObj>
      </w:sdtPr>
      <w:sdtEndPr>
        <w:rPr>
          <w:rFonts w:ascii="Times New Roman" w:hAnsi="Times New Roman" w:eastAsia="宋体" w:cs="Times New Roman"/>
          <w:b/>
          <w:bCs/>
          <w:color w:val="auto"/>
          <w:sz w:val="24"/>
          <w:szCs w:val="24"/>
          <w:lang w:val="zh-CN"/>
        </w:rPr>
      </w:sdtEndPr>
      <w:sdtContent>
        <w:p>
          <w:pPr>
            <w:pStyle w:val="54"/>
            <w:pageBreakBefore w:val="0"/>
            <w:kinsoku/>
            <w:wordWrap/>
            <w:overflowPunct/>
            <w:topLinePunct w:val="0"/>
            <w:bidi w:val="0"/>
            <w:spacing w:before="0" w:beforeAutospacing="0" w:after="0" w:afterAutospacing="0" w:line="360" w:lineRule="auto"/>
            <w:ind w:left="0" w:leftChars="0"/>
            <w:jc w:val="center"/>
            <w:rPr>
              <w:rFonts w:ascii="Times New Roman" w:hAnsi="Times New Roman" w:eastAsia="宋体" w:cs="Times New Roman"/>
              <w:b/>
              <w:color w:val="auto"/>
              <w:sz w:val="36"/>
              <w:szCs w:val="36"/>
            </w:rPr>
          </w:pPr>
          <w:r>
            <w:rPr>
              <w:rFonts w:ascii="Times New Roman" w:hAnsi="Times New Roman" w:eastAsia="宋体" w:cs="Times New Roman"/>
              <w:b/>
              <w:color w:val="auto"/>
              <w:sz w:val="36"/>
              <w:szCs w:val="36"/>
              <w:lang w:val="zh-CN"/>
            </w:rPr>
            <w:t>目录</w:t>
          </w:r>
        </w:p>
        <w:p>
          <w:pPr>
            <w:pStyle w:val="19"/>
            <w:pageBreakBefore w:val="0"/>
            <w:kinsoku/>
            <w:wordWrap/>
            <w:overflowPunct/>
            <w:topLinePunct w:val="0"/>
            <w:bidi w:val="0"/>
            <w:spacing w:beforeAutospacing="0" w:afterAutospacing="0" w:line="360" w:lineRule="auto"/>
            <w:ind w:left="0" w:leftChars="0"/>
            <w:rPr>
              <w:b w:val="0"/>
              <w:bCs w:val="0"/>
              <w:kern w:val="2"/>
              <w14:ligatures w14:val="standardContextual"/>
            </w:rPr>
          </w:pPr>
          <w:r>
            <w:fldChar w:fldCharType="begin"/>
          </w:r>
          <w:r>
            <w:instrText xml:space="preserve"> TOC \o "1-3" \h \z \u </w:instrText>
          </w:r>
          <w:r>
            <w:fldChar w:fldCharType="separate"/>
          </w:r>
          <w:r>
            <w:fldChar w:fldCharType="begin"/>
          </w:r>
          <w:r>
            <w:instrText xml:space="preserve"> HYPERLINK \l "_Toc156897880" </w:instrText>
          </w:r>
          <w:r>
            <w:fldChar w:fldCharType="separate"/>
          </w:r>
          <w:r>
            <w:rPr>
              <w:rStyle w:val="26"/>
            </w:rPr>
            <w:t>1概述</w:t>
          </w:r>
          <w:r>
            <w:tab/>
          </w:r>
          <w:r>
            <w:fldChar w:fldCharType="begin"/>
          </w:r>
          <w:r>
            <w:instrText xml:space="preserve"> PAGEREF _Toc156897880 \h </w:instrText>
          </w:r>
          <w:r>
            <w:fldChar w:fldCharType="separate"/>
          </w:r>
          <w:r>
            <w:t>1</w:t>
          </w:r>
          <w:r>
            <w:fldChar w:fldCharType="end"/>
          </w:r>
          <w: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"_Toc156897881" </w:instrText>
          </w:r>
          <w:r>
            <w:fldChar w:fldCharType="separate"/>
          </w:r>
          <w:r>
            <w:rPr>
              <w:rStyle w:val="26"/>
              <w:rFonts w:ascii="Times New Roman" w:hAnsi="Times New Roman" w:eastAsia="宋体" w:cs="Times New Roman"/>
              <w:sz w:val="24"/>
              <w:szCs w:val="24"/>
            </w:rPr>
            <w:t>1.1工作由来</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"_Toc156897882" </w:instrText>
          </w:r>
          <w:r>
            <w:fldChar w:fldCharType="separate"/>
          </w:r>
          <w:r>
            <w:rPr>
              <w:rStyle w:val="26"/>
              <w:rFonts w:ascii="Times New Roman" w:hAnsi="Times New Roman" w:eastAsia="宋体" w:cs="Times New Roman"/>
              <w:sz w:val="24"/>
              <w:szCs w:val="24"/>
            </w:rPr>
            <w:t>1.2项目</w:t>
          </w:r>
          <w:r>
            <w:rPr>
              <w:rStyle w:val="26"/>
              <w:rFonts w:hint="eastAsia" w:ascii="Times New Roman" w:hAnsi="Times New Roman" w:eastAsia="宋体" w:cs="Times New Roman"/>
              <w:sz w:val="24"/>
              <w:szCs w:val="24"/>
              <w:lang w:val="en-US" w:eastAsia="zh-CN"/>
            </w:rPr>
            <w:t>变动</w:t>
          </w:r>
          <w:r>
            <w:rPr>
              <w:rStyle w:val="26"/>
              <w:rFonts w:ascii="Times New Roman" w:hAnsi="Times New Roman" w:eastAsia="宋体" w:cs="Times New Roman"/>
              <w:sz w:val="24"/>
              <w:szCs w:val="24"/>
            </w:rPr>
            <w:t>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9"/>
            <w:pageBreakBefore w:val="0"/>
            <w:kinsoku/>
            <w:wordWrap/>
            <w:overflowPunct/>
            <w:topLinePunct w:val="0"/>
            <w:bidi w:val="0"/>
            <w:spacing w:beforeAutospacing="0" w:afterAutospacing="0" w:line="360" w:lineRule="auto"/>
            <w:ind w:left="0" w:leftChars="0"/>
            <w:rPr>
              <w:b w:val="0"/>
              <w:bCs w:val="0"/>
              <w:kern w:val="2"/>
              <w14:ligatures w14:val="standardContextual"/>
            </w:rPr>
          </w:pPr>
          <w:r>
            <w:fldChar w:fldCharType="begin"/>
          </w:r>
          <w:r>
            <w:instrText xml:space="preserve"> HYPERLINK \l "_Toc156897883" </w:instrText>
          </w:r>
          <w:r>
            <w:fldChar w:fldCharType="separate"/>
          </w:r>
          <w:r>
            <w:rPr>
              <w:rStyle w:val="26"/>
            </w:rPr>
            <w:t>2变动情况分析</w:t>
          </w:r>
          <w:r>
            <w:tab/>
          </w:r>
          <w:r>
            <w:fldChar w:fldCharType="begin"/>
          </w:r>
          <w:r>
            <w:instrText xml:space="preserve"> PAGEREF _Toc156897883 \h </w:instrText>
          </w:r>
          <w:r>
            <w:fldChar w:fldCharType="separate"/>
          </w:r>
          <w:r>
            <w:t>2</w:t>
          </w:r>
          <w:r>
            <w:fldChar w:fldCharType="end"/>
          </w:r>
          <w: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"_Toc156897884" </w:instrText>
          </w:r>
          <w:r>
            <w:fldChar w:fldCharType="separate"/>
          </w:r>
          <w:r>
            <w:rPr>
              <w:rStyle w:val="26"/>
              <w:rFonts w:ascii="Times New Roman" w:hAnsi="Times New Roman" w:eastAsia="宋体" w:cs="Times New Roman"/>
              <w:sz w:val="24"/>
              <w:szCs w:val="24"/>
            </w:rPr>
            <w:t>2.1现有项目环保手续情况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"_Toc156897885" </w:instrText>
          </w:r>
          <w:r>
            <w:fldChar w:fldCharType="separate"/>
          </w:r>
          <w:r>
            <w:rPr>
              <w:rStyle w:val="26"/>
              <w:rFonts w:ascii="Times New Roman" w:hAnsi="Times New Roman" w:eastAsia="宋体" w:cs="Times New Roman"/>
              <w:sz w:val="24"/>
              <w:szCs w:val="24"/>
              <w:lang w:val="zh-CN"/>
            </w:rPr>
            <w:t>2.1.1现有项目环评、验收手续情况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"_Toc156897886" </w:instrText>
          </w:r>
          <w:r>
            <w:fldChar w:fldCharType="separate"/>
          </w:r>
          <w:r>
            <w:rPr>
              <w:rStyle w:val="26"/>
              <w:rFonts w:ascii="Times New Roman" w:hAnsi="Times New Roman" w:eastAsia="宋体" w:cs="Times New Roman"/>
              <w:sz w:val="24"/>
              <w:szCs w:val="24"/>
            </w:rPr>
            <w:t>2.1.2排污许可证申领情况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"_Toc156897887" </w:instrText>
          </w:r>
          <w:r>
            <w:fldChar w:fldCharType="separate"/>
          </w:r>
          <w:r>
            <w:rPr>
              <w:rStyle w:val="26"/>
              <w:rFonts w:ascii="Times New Roman" w:hAnsi="Times New Roman" w:eastAsia="宋体" w:cs="Times New Roman"/>
              <w:sz w:val="24"/>
              <w:szCs w:val="24"/>
            </w:rPr>
            <w:t>2.2变动内容详述</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"_Toc156897888" </w:instrText>
          </w:r>
          <w:r>
            <w:fldChar w:fldCharType="separate"/>
          </w:r>
          <w:r>
            <w:rPr>
              <w:rStyle w:val="26"/>
              <w:rFonts w:ascii="Times New Roman" w:hAnsi="Times New Roman" w:eastAsia="宋体" w:cs="Times New Roman"/>
              <w:sz w:val="24"/>
              <w:szCs w:val="24"/>
            </w:rPr>
            <w:t>2.3变动内容判定</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"_Toc156897889" </w:instrText>
          </w:r>
          <w:r>
            <w:fldChar w:fldCharType="separate"/>
          </w:r>
          <w:r>
            <w:rPr>
              <w:rStyle w:val="26"/>
              <w:rFonts w:ascii="Times New Roman" w:hAnsi="Times New Roman" w:eastAsia="宋体" w:cs="Times New Roman"/>
              <w:sz w:val="24"/>
              <w:szCs w:val="24"/>
            </w:rPr>
            <w:t>2.3.1性质</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_Toc156897889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"_Toc156897890" </w:instrText>
          </w:r>
          <w:r>
            <w:fldChar w:fldCharType="separate"/>
          </w:r>
          <w:r>
            <w:rPr>
              <w:rStyle w:val="26"/>
              <w:rFonts w:ascii="Times New Roman" w:hAnsi="Times New Roman" w:eastAsia="宋体" w:cs="Times New Roman"/>
              <w:sz w:val="24"/>
              <w:szCs w:val="24"/>
            </w:rPr>
            <w:t>2.3.2规模</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"_Toc156897891" </w:instrText>
          </w:r>
          <w:r>
            <w:fldChar w:fldCharType="separate"/>
          </w:r>
          <w:r>
            <w:rPr>
              <w:rStyle w:val="26"/>
              <w:rFonts w:ascii="Times New Roman" w:hAnsi="Times New Roman" w:eastAsia="宋体" w:cs="Times New Roman"/>
              <w:sz w:val="24"/>
              <w:szCs w:val="24"/>
            </w:rPr>
            <w:t>2.3.3地点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"_Toc156897892" </w:instrText>
          </w:r>
          <w:r>
            <w:fldChar w:fldCharType="separate"/>
          </w:r>
          <w:r>
            <w:rPr>
              <w:rStyle w:val="26"/>
              <w:rFonts w:ascii="Times New Roman" w:hAnsi="Times New Roman" w:eastAsia="宋体" w:cs="Times New Roman"/>
              <w:sz w:val="24"/>
              <w:szCs w:val="24"/>
            </w:rPr>
            <w:t>2.3.4生产工艺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"_Toc156897893" </w:instrText>
          </w:r>
          <w:r>
            <w:fldChar w:fldCharType="separate"/>
          </w:r>
          <w:r>
            <w:rPr>
              <w:rStyle w:val="26"/>
              <w:rFonts w:ascii="Times New Roman" w:hAnsi="Times New Roman" w:eastAsia="宋体" w:cs="Times New Roman"/>
              <w:sz w:val="24"/>
              <w:szCs w:val="24"/>
            </w:rPr>
            <w:t>2.3.5环境保护措施</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"_Toc156897894" </w:instrText>
          </w:r>
          <w:r>
            <w:fldChar w:fldCharType="separate"/>
          </w:r>
          <w:r>
            <w:rPr>
              <w:rStyle w:val="26"/>
              <w:rFonts w:ascii="Times New Roman" w:hAnsi="Times New Roman" w:eastAsia="宋体" w:cs="Times New Roman"/>
              <w:sz w:val="24"/>
              <w:szCs w:val="24"/>
            </w:rPr>
            <w:t>2.3.6项目变动内容是否纳入环评管理范围综合判定</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"_Toc156897895" </w:instrText>
          </w:r>
          <w:r>
            <w:fldChar w:fldCharType="separate"/>
          </w:r>
          <w:r>
            <w:rPr>
              <w:rStyle w:val="26"/>
              <w:rFonts w:ascii="Times New Roman" w:hAnsi="Times New Roman" w:eastAsia="宋体" w:cs="Times New Roman"/>
              <w:sz w:val="24"/>
              <w:szCs w:val="24"/>
            </w:rPr>
            <w:t>2.4污染物总量变化情况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10</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9"/>
            <w:pageBreakBefore w:val="0"/>
            <w:kinsoku/>
            <w:wordWrap/>
            <w:overflowPunct/>
            <w:topLinePunct w:val="0"/>
            <w:bidi w:val="0"/>
            <w:spacing w:beforeAutospacing="0" w:afterAutospacing="0" w:line="360" w:lineRule="auto"/>
            <w:ind w:left="0" w:leftChars="0"/>
            <w:rPr>
              <w:b w:val="0"/>
              <w:bCs w:val="0"/>
              <w:kern w:val="2"/>
              <w14:ligatures w14:val="standardContextual"/>
            </w:rPr>
          </w:pPr>
          <w:r>
            <w:fldChar w:fldCharType="begin"/>
          </w:r>
          <w:r>
            <w:instrText xml:space="preserve"> HYPERLINK \l "_Toc156897896" </w:instrText>
          </w:r>
          <w:r>
            <w:fldChar w:fldCharType="separate"/>
          </w:r>
          <w:r>
            <w:rPr>
              <w:rStyle w:val="26"/>
            </w:rPr>
            <w:t>3环境影响分析说明</w:t>
          </w:r>
          <w:r>
            <w:tab/>
          </w:r>
          <w:r>
            <w:fldChar w:fldCharType="begin"/>
          </w:r>
          <w:r>
            <w:instrText xml:space="preserve"> PAGEREF _Toc156897896 \h </w:instrText>
          </w:r>
          <w:r>
            <w:fldChar w:fldCharType="separate"/>
          </w:r>
          <w:r>
            <w:t>11</w:t>
          </w:r>
          <w:r>
            <w:fldChar w:fldCharType="end"/>
          </w:r>
          <w: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"_Toc156897897" </w:instrText>
          </w:r>
          <w:r>
            <w:fldChar w:fldCharType="separate"/>
          </w:r>
          <w:r>
            <w:rPr>
              <w:rStyle w:val="26"/>
              <w:rFonts w:ascii="Times New Roman" w:hAnsi="Times New Roman" w:eastAsia="宋体" w:cs="Times New Roman"/>
              <w:sz w:val="24"/>
              <w:szCs w:val="24"/>
            </w:rPr>
            <w:t>3.1大气环境影响</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"_Toc156897898" </w:instrText>
          </w:r>
          <w:r>
            <w:fldChar w:fldCharType="separate"/>
          </w:r>
          <w:r>
            <w:rPr>
              <w:rStyle w:val="26"/>
              <w:rFonts w:ascii="Times New Roman" w:hAnsi="Times New Roman" w:eastAsia="宋体" w:cs="Times New Roman"/>
              <w:sz w:val="24"/>
              <w:szCs w:val="24"/>
            </w:rPr>
            <w:t>3.2地表水及地下水环境影响</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_Toc156897898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hint="default" w:ascii="Times New Roman" w:hAnsi="Times New Roman" w:eastAsia="宋体" w:cs="Times New Roman"/>
              <w:kern w:val="2"/>
              <w:sz w:val="24"/>
              <w:szCs w:val="24"/>
              <w:lang w:val="en-US" w:eastAsia="zh-CN"/>
              <w14:ligatures w14:val="standardContextual"/>
            </w:rPr>
          </w:pPr>
          <w:r>
            <w:fldChar w:fldCharType="begin"/>
          </w:r>
          <w:r>
            <w:instrText xml:space="preserve"> HYPERLINK \l "_Toc156897899" </w:instrText>
          </w:r>
          <w:r>
            <w:fldChar w:fldCharType="separate"/>
          </w:r>
          <w:r>
            <w:rPr>
              <w:rStyle w:val="26"/>
              <w:rFonts w:ascii="Times New Roman" w:hAnsi="Times New Roman" w:eastAsia="宋体" w:cs="Times New Roman"/>
              <w:sz w:val="24"/>
              <w:szCs w:val="24"/>
            </w:rPr>
            <w:t>3.3声环境影响</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end"/>
          </w:r>
          <w:r>
            <w:rPr>
              <w:rFonts w:hint="eastAsia" w:ascii="Times New Roman" w:hAnsi="Times New Roman" w:eastAsia="宋体" w:cs="Times New Roman"/>
              <w:sz w:val="24"/>
              <w:szCs w:val="24"/>
              <w:lang w:val="en-US" w:eastAsia="zh-CN"/>
            </w:rPr>
            <w:t>12</w:t>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"_Toc156897900" </w:instrText>
          </w:r>
          <w:r>
            <w:fldChar w:fldCharType="separate"/>
          </w:r>
          <w:r>
            <w:rPr>
              <w:rStyle w:val="26"/>
              <w:rFonts w:ascii="Times New Roman" w:hAnsi="Times New Roman" w:eastAsia="宋体" w:cs="Times New Roman"/>
              <w:sz w:val="24"/>
              <w:szCs w:val="24"/>
            </w:rPr>
            <w:t>3.4土壤环境影响</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_Toc156897900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"_Toc156897901" </w:instrText>
          </w:r>
          <w:r>
            <w:fldChar w:fldCharType="separate"/>
          </w:r>
          <w:r>
            <w:rPr>
              <w:rStyle w:val="26"/>
              <w:rFonts w:ascii="Times New Roman" w:hAnsi="Times New Roman" w:eastAsia="宋体" w:cs="Times New Roman"/>
              <w:sz w:val="24"/>
              <w:szCs w:val="24"/>
            </w:rPr>
            <w:t>3.5固体废物环境影响</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_Toc156897901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"_Toc156897902" </w:instrText>
          </w:r>
          <w:r>
            <w:fldChar w:fldCharType="separate"/>
          </w:r>
          <w:r>
            <w:rPr>
              <w:rStyle w:val="26"/>
              <w:rFonts w:ascii="Times New Roman" w:hAnsi="Times New Roman" w:eastAsia="宋体" w:cs="Times New Roman"/>
              <w:sz w:val="24"/>
              <w:szCs w:val="24"/>
            </w:rPr>
            <w:t>3.6环境风险</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_Toc156897902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"_Toc156897903" </w:instrText>
          </w:r>
          <w:r>
            <w:fldChar w:fldCharType="separate"/>
          </w:r>
          <w:r>
            <w:rPr>
              <w:rStyle w:val="26"/>
              <w:rFonts w:ascii="Times New Roman" w:hAnsi="Times New Roman" w:eastAsia="宋体" w:cs="Times New Roman"/>
              <w:sz w:val="24"/>
              <w:szCs w:val="24"/>
            </w:rPr>
            <w:t>3.7变动可行性分析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_Toc156897903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20"/>
            <w:pageBreakBefore w:val="0"/>
            <w:tabs>
              <w:tab w:val="right" w:leader="dot" w:pos="8296"/>
            </w:tabs>
            <w:kinsoku/>
            <w:wordWrap/>
            <w:overflowPunct/>
            <w:topLinePunct w:val="0"/>
            <w:bidi w:val="0"/>
            <w:spacing w:beforeAutospacing="0" w:afterAutospacing="0" w:line="360" w:lineRule="auto"/>
            <w:ind w:left="0" w:leftChars="0"/>
            <w:rPr>
              <w:rFonts w:ascii="Times New Roman" w:hAnsi="Times New Roman" w:eastAsia="宋体" w:cs="Times New Roman"/>
              <w:kern w:val="2"/>
              <w:sz w:val="24"/>
              <w:szCs w:val="24"/>
              <w14:ligatures w14:val="standardContextual"/>
            </w:rPr>
          </w:pPr>
          <w:r>
            <w:fldChar w:fldCharType="begin"/>
          </w:r>
          <w:r>
            <w:instrText xml:space="preserve"> HYPERLINK \l "_Toc156897904" </w:instrText>
          </w:r>
          <w:r>
            <w:fldChar w:fldCharType="separate"/>
          </w:r>
          <w:r>
            <w:rPr>
              <w:rStyle w:val="26"/>
              <w:rFonts w:ascii="Times New Roman" w:hAnsi="Times New Roman" w:eastAsia="宋体" w:cs="Times New Roman"/>
              <w:sz w:val="24"/>
              <w:szCs w:val="24"/>
            </w:rPr>
            <w:t>3.8项目变动与排污许可证申请的衔接建议</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_Toc156897904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9"/>
            <w:pageBreakBefore w:val="0"/>
            <w:kinsoku/>
            <w:wordWrap/>
            <w:overflowPunct/>
            <w:topLinePunct w:val="0"/>
            <w:bidi w:val="0"/>
            <w:spacing w:beforeAutospacing="0" w:afterAutospacing="0" w:line="360" w:lineRule="auto"/>
            <w:ind w:left="0" w:leftChars="0"/>
            <w:rPr>
              <w:b w:val="0"/>
              <w:bCs w:val="0"/>
              <w:kern w:val="2"/>
              <w14:ligatures w14:val="standardContextual"/>
            </w:rPr>
          </w:pPr>
          <w:r>
            <w:fldChar w:fldCharType="begin"/>
          </w:r>
          <w:r>
            <w:instrText xml:space="preserve"> HYPERLINK \l "_Toc156897905" </w:instrText>
          </w:r>
          <w:r>
            <w:fldChar w:fldCharType="separate"/>
          </w:r>
          <w:r>
            <w:rPr>
              <w:rStyle w:val="26"/>
            </w:rPr>
            <w:t>4结论</w:t>
          </w:r>
          <w:r>
            <w:tab/>
          </w:r>
          <w:r>
            <w:fldChar w:fldCharType="begin"/>
          </w:r>
          <w:r>
            <w:instrText xml:space="preserve"> PAGEREF _Toc156897905 \h </w:instrText>
          </w:r>
          <w:r>
            <w:fldChar w:fldCharType="separate"/>
          </w:r>
          <w:r>
            <w:t>13</w:t>
          </w:r>
          <w:r>
            <w:fldChar w:fldCharType="end"/>
          </w:r>
          <w:r>
            <w:fldChar w:fldCharType="end"/>
          </w:r>
        </w:p>
        <w:p>
          <w:pPr>
            <w:pStyle w:val="19"/>
            <w:pageBreakBefore w:val="0"/>
            <w:kinsoku/>
            <w:wordWrap/>
            <w:overflowPunct/>
            <w:topLinePunct w:val="0"/>
            <w:bidi w:val="0"/>
            <w:spacing w:beforeAutospacing="0" w:afterAutospacing="0" w:line="360" w:lineRule="auto"/>
            <w:ind w:left="0" w:leftChars="0"/>
          </w:pPr>
          <w:r>
            <w:fldChar w:fldCharType="end"/>
          </w:r>
        </w:p>
      </w:sdtContent>
    </w:sdt>
    <w:p>
      <w:pPr>
        <w:pageBreakBefore w:val="0"/>
        <w:kinsoku/>
        <w:wordWrap/>
        <w:overflowPunct/>
        <w:topLinePunct w:val="0"/>
        <w:bidi w:val="0"/>
        <w:spacing w:beforeAutospacing="0" w:afterAutospacing="0" w:line="360" w:lineRule="auto"/>
        <w:ind w:left="0" w:leftChars="0"/>
      </w:pPr>
    </w:p>
    <w:p>
      <w:pPr>
        <w:pageBreakBefore w:val="0"/>
        <w:kinsoku/>
        <w:wordWrap/>
        <w:overflowPunct/>
        <w:topLinePunct w:val="0"/>
        <w:bidi w:val="0"/>
        <w:spacing w:beforeAutospacing="0" w:afterAutospacing="0" w:line="360" w:lineRule="auto"/>
        <w:ind w:left="0" w:leftChars="0"/>
        <w:jc w:val="center"/>
        <w:rPr>
          <w:rFonts w:ascii="Times New Roman" w:hAnsi="Times New Roman" w:eastAsia="仿宋" w:cs="Times New Roman"/>
          <w:b/>
          <w:bCs/>
          <w:sz w:val="32"/>
          <w:szCs w:val="32"/>
        </w:rPr>
        <w:sectPr>
          <w:headerReference r:id="rId5" w:type="first"/>
          <w:footerReference r:id="rId6" w:type="firs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36"/>
        <w:pageBreakBefore w:val="0"/>
        <w:kinsoku/>
        <w:wordWrap/>
        <w:overflowPunct/>
        <w:topLinePunct w:val="0"/>
        <w:bidi w:val="0"/>
        <w:spacing w:before="0" w:beforeLines="0" w:beforeAutospacing="0" w:after="0" w:afterLines="0" w:afterAutospacing="0" w:line="360" w:lineRule="auto"/>
        <w:ind w:left="0" w:leftChars="0"/>
        <w:rPr>
          <w:rFonts w:ascii="Times New Roman" w:hAnsi="Times New Roman"/>
        </w:rPr>
      </w:pPr>
      <w:bookmarkStart w:id="0" w:name="_Toc156897880"/>
      <w:bookmarkStart w:id="1" w:name="_Toc80102685"/>
      <w:r>
        <w:rPr>
          <w:rFonts w:ascii="Times New Roman" w:hAnsi="Times New Roman"/>
        </w:rPr>
        <w:t>概述</w:t>
      </w:r>
      <w:bookmarkEnd w:id="0"/>
      <w:bookmarkEnd w:id="1"/>
    </w:p>
    <w:p>
      <w:pPr>
        <w:pStyle w:val="34"/>
        <w:pageBreakBefore w:val="0"/>
        <w:kinsoku/>
        <w:wordWrap/>
        <w:overflowPunct/>
        <w:topLinePunct w:val="0"/>
        <w:bidi w:val="0"/>
        <w:spacing w:before="0" w:beforeLines="0" w:beforeAutospacing="0" w:after="0" w:afterLines="0" w:afterAutospacing="0" w:line="360" w:lineRule="auto"/>
        <w:ind w:left="0" w:leftChars="0"/>
      </w:pPr>
      <w:bookmarkStart w:id="2" w:name="_Toc156897881"/>
      <w:bookmarkStart w:id="3" w:name="_Toc80102686"/>
      <w:r>
        <w:t>工作由来</w:t>
      </w:r>
      <w:bookmarkEnd w:id="2"/>
      <w:bookmarkEnd w:id="3"/>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jc w:val="both"/>
        <w:textAlignment w:val="auto"/>
        <w:rPr>
          <w:rFonts w:hint="eastAsia" w:ascii="Times New Roman" w:hAnsi="Times New Roman" w:cs="Times New Roman" w:eastAsiaTheme="minorEastAsia"/>
          <w:kern w:val="2"/>
          <w:sz w:val="24"/>
          <w:szCs w:val="22"/>
          <w:lang w:val="en-US" w:eastAsia="zh-CN" w:bidi="ar-SA"/>
        </w:rPr>
      </w:pPr>
      <w:r>
        <w:rPr>
          <w:rFonts w:hint="default" w:ascii="Times New Roman" w:hAnsi="Times New Roman" w:eastAsia="宋体" w:cs="Times New Roman"/>
          <w:kern w:val="2"/>
          <w:sz w:val="24"/>
          <w:szCs w:val="22"/>
          <w:lang w:val="en-US" w:eastAsia="zh-CN" w:bidi="ar-SA"/>
        </w:rPr>
        <w:t>无锡三开高纯化工有限公司从2006年至今，已进行了三期项目建设，建设地址为无锡市新吴区梅育路116号。公司一期《年产1万吨四甲基氢氧化铵和年产3千吨三甲基缩水甘油基氯化铵项目环境影响评价报告书》于2006年4月30日通过无锡市环保局审批，并于2008年9月16日通过环保“三同时”竣工验收；《无锡三开高纯化工有限公司二期项目环境影响评价报告书》于2015年7月2日通过无锡市环保局审批，并于2019年6月5日通过环保“三同时”竣工验收；《无锡三开高纯化工有限公司年处理98500立方米废水项目》于2020年07月14日通过无锡市行政审批局（锡行审环许[2020]7286号）审批，并于2020年08月10日开工建设，于2021年9月11日通过自主验收。无锡三开高纯化工有限公司</w:t>
      </w:r>
      <w:r>
        <w:rPr>
          <w:rFonts w:hint="default" w:ascii="Times New Roman" w:hAnsi="Times New Roman" w:eastAsia="宋体" w:cs="Times New Roman"/>
          <w:kern w:val="2"/>
          <w:sz w:val="24"/>
          <w:szCs w:val="22"/>
        </w:rPr>
        <w:t>目前在运行项目已全部通过验收</w:t>
      </w:r>
      <w:r>
        <w:rPr>
          <w:rFonts w:hint="default" w:ascii="Times New Roman" w:hAnsi="Times New Roman" w:eastAsia="宋体" w:cs="Times New Roman"/>
          <w:kern w:val="2"/>
          <w:sz w:val="24"/>
          <w:szCs w:val="22"/>
          <w:lang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textAlignment w:val="auto"/>
        <w:rPr>
          <w:rFonts w:hint="eastAsia"/>
          <w:lang w:val="en-US" w:eastAsia="zh-CN"/>
        </w:rPr>
      </w:pPr>
      <w:r>
        <w:rPr>
          <w:rFonts w:hint="eastAsia"/>
          <w:lang w:val="en-US" w:eastAsia="zh-CN"/>
        </w:rPr>
        <w:t>目前现有废水处理站尚有处理余量，为提高生活污水接管水质质量以及保障生活废水排放长期稳定达标，企业汇同相关污水处理技术服务公司，进行了论证和实际操作演练，形成以下变化，保证了废水处理更加优化。</w:t>
      </w:r>
    </w:p>
    <w:p>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firstLine="480"/>
        <w:textAlignment w:val="auto"/>
        <w:rPr>
          <w:rFonts w:hint="eastAsia"/>
          <w:lang w:val="en-US" w:eastAsia="zh-CN"/>
        </w:rPr>
      </w:pPr>
      <w:r>
        <w:rPr>
          <w:rFonts w:hint="eastAsia"/>
        </w:rPr>
        <w:t>生活污水经化粪池直接接入市政污水管网</w:t>
      </w:r>
      <w:r>
        <w:rPr>
          <w:rFonts w:hint="eastAsia"/>
          <w:lang w:val="en-US" w:eastAsia="zh-CN"/>
        </w:rPr>
        <w:t>变化为生活污水经化粪池后出水接入厂区污水处理站合并处理，经同一排放口接管至市政污水管网。</w:t>
      </w:r>
    </w:p>
    <w:p>
      <w:pPr>
        <w:pStyle w:val="8"/>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firstLine="480"/>
        <w:textAlignment w:val="auto"/>
        <w:rPr>
          <w:rFonts w:hint="default" w:eastAsia="宋体"/>
          <w:lang w:val="en-US" w:eastAsia="zh-CN"/>
        </w:rPr>
      </w:pPr>
      <w:r>
        <w:rPr>
          <w:rFonts w:hint="eastAsia"/>
          <w:lang w:val="en-US" w:eastAsia="zh-CN"/>
        </w:rPr>
        <w:t>厂区污水接管口位置由厂界北侧调整到废水处理站所在的厂区东侧边界。</w:t>
      </w:r>
    </w:p>
    <w:p>
      <w:pPr>
        <w:pStyle w:val="8"/>
        <w:pageBreakBefore w:val="0"/>
        <w:kinsoku/>
        <w:wordWrap/>
        <w:overflowPunct/>
        <w:topLinePunct w:val="0"/>
        <w:bidi w:val="0"/>
        <w:spacing w:beforeAutospacing="0" w:afterAutospacing="0" w:line="360" w:lineRule="auto"/>
        <w:ind w:left="0" w:leftChars="0" w:firstLine="480"/>
      </w:pPr>
      <w:r>
        <w:rPr>
          <w:rFonts w:hint="eastAsia"/>
        </w:rPr>
        <w:t>按照《省生态环境厅关于加强涉变动项目环评与排污许可管理衔接的通知》（苏环办〔</w:t>
      </w:r>
      <w:r>
        <w:t>2021〕122号）的要求：“建设项目通过竣工环境保护验收后，原项目的性质、规模、地点、生产工艺和环境保护措施五个因素中的一项或一项以上发生变动，且不属于新、改、扩建项目范畴的，界定为验收后变动”，需要变更或者重新申请排污许可证的企业需要核实是否应提供验收后《建设项目验收后变动环境影响分析》。据此，</w:t>
      </w:r>
      <w:r>
        <w:rPr>
          <w:rFonts w:hint="eastAsia"/>
          <w:lang w:val="en-US" w:eastAsia="zh-CN"/>
        </w:rPr>
        <w:t>无锡三开高纯化工有限公司</w:t>
      </w:r>
      <w:r>
        <w:t>委托</w:t>
      </w:r>
      <w:r>
        <w:rPr>
          <w:rFonts w:hint="eastAsia"/>
          <w:lang w:val="en-US" w:eastAsia="zh-CN"/>
        </w:rPr>
        <w:t>苏州科星环境检测有限公司</w:t>
      </w:r>
      <w:r>
        <w:t>开展建设项目验收后变动环境影响分析工作，并编制《</w:t>
      </w:r>
      <w:r>
        <w:rPr>
          <w:rFonts w:hint="eastAsia"/>
          <w:lang w:val="en-US" w:eastAsia="zh-CN"/>
        </w:rPr>
        <w:t>无锡三开高纯化工有限公司</w:t>
      </w:r>
      <w:r>
        <w:t>验收后变动环境影响分析报告</w:t>
      </w:r>
      <w:r>
        <w:rPr>
          <w:rFonts w:hint="eastAsia"/>
        </w:rPr>
        <w:t>》</w:t>
      </w:r>
      <w:r>
        <w:t>，</w:t>
      </w:r>
      <w:r>
        <w:rPr>
          <w:rFonts w:hint="eastAsia"/>
        </w:rPr>
        <w:t>并拟提交该报告，申请变更排污许可证。</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4" w:name="_Toc7158"/>
      <w:bookmarkStart w:id="5" w:name="_Toc156897882"/>
      <w:bookmarkStart w:id="6" w:name="_Toc12716"/>
      <w:bookmarkStart w:id="7" w:name="_Toc80102687"/>
      <w:r>
        <w:t>项目</w:t>
      </w:r>
      <w:r>
        <w:rPr>
          <w:rFonts w:hint="eastAsia"/>
          <w:lang w:val="en-US" w:eastAsia="zh-CN"/>
        </w:rPr>
        <w:t>变动</w:t>
      </w:r>
      <w:r>
        <w:t>内容</w:t>
      </w:r>
      <w:bookmarkEnd w:id="4"/>
      <w:bookmarkEnd w:id="5"/>
      <w:bookmarkEnd w:id="6"/>
      <w:bookmarkEnd w:id="7"/>
    </w:p>
    <w:p>
      <w:pPr>
        <w:pStyle w:val="8"/>
        <w:pageBreakBefore w:val="0"/>
        <w:kinsoku/>
        <w:wordWrap/>
        <w:overflowPunct/>
        <w:topLinePunct w:val="0"/>
        <w:bidi w:val="0"/>
        <w:spacing w:beforeAutospacing="0" w:afterAutospacing="0" w:line="360" w:lineRule="auto"/>
        <w:ind w:left="0" w:leftChars="0" w:firstLine="480"/>
      </w:pPr>
      <w:r>
        <w:t>项目具体的</w:t>
      </w:r>
      <w:r>
        <w:rPr>
          <w:rFonts w:hint="eastAsia"/>
          <w:lang w:val="en-US" w:eastAsia="zh-CN"/>
        </w:rPr>
        <w:t>变动</w:t>
      </w:r>
      <w:r>
        <w:t>情况见表1.2-1。</w:t>
      </w:r>
    </w:p>
    <w:p>
      <w:pPr>
        <w:pStyle w:val="61"/>
        <w:pageBreakBefore w:val="0"/>
        <w:kinsoku/>
        <w:wordWrap/>
        <w:overflowPunct/>
        <w:topLinePunct w:val="0"/>
        <w:bidi w:val="0"/>
        <w:spacing w:before="0" w:beforeAutospacing="0" w:afterAutospacing="0" w:line="360" w:lineRule="auto"/>
        <w:ind w:left="0" w:leftChars="0"/>
        <w:rPr>
          <w:color w:val="auto"/>
          <w:sz w:val="21"/>
          <w:szCs w:val="21"/>
        </w:rPr>
      </w:pPr>
      <w:bookmarkStart w:id="8" w:name="_Toc13572"/>
      <w:bookmarkStart w:id="9" w:name="_Toc246315572"/>
      <w:bookmarkStart w:id="10" w:name="_Toc183342681"/>
      <w:r>
        <w:rPr>
          <w:color w:val="auto"/>
          <w:sz w:val="21"/>
          <w:szCs w:val="21"/>
        </w:rPr>
        <w:t>表1.2-1项目</w:t>
      </w:r>
      <w:r>
        <w:rPr>
          <w:rFonts w:hint="eastAsia"/>
          <w:color w:val="auto"/>
          <w:sz w:val="21"/>
          <w:szCs w:val="21"/>
          <w:lang w:val="en-US" w:eastAsia="zh-CN"/>
        </w:rPr>
        <w:t>变动</w:t>
      </w:r>
      <w:r>
        <w:rPr>
          <w:color w:val="auto"/>
          <w:sz w:val="21"/>
          <w:szCs w:val="21"/>
        </w:rPr>
        <w:t>前后情况一览表</w:t>
      </w:r>
      <w:bookmarkEnd w:id="8"/>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097"/>
        <w:gridCol w:w="2759"/>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6" w:type="pct"/>
            <w:vAlign w:val="center"/>
          </w:tcPr>
          <w:p>
            <w:pPr>
              <w:pStyle w:val="59"/>
              <w:pageBreakBefore w:val="0"/>
              <w:kinsoku/>
              <w:wordWrap/>
              <w:overflowPunct/>
              <w:topLinePunct w:val="0"/>
              <w:bidi w:val="0"/>
              <w:spacing w:beforeAutospacing="0" w:afterAutospacing="0" w:line="360" w:lineRule="auto"/>
              <w:ind w:left="0" w:leftChars="0"/>
              <w:rPr>
                <w:rFonts w:cs="Times New Roman"/>
                <w:b/>
                <w:bCs/>
              </w:rPr>
            </w:pPr>
            <w:bookmarkStart w:id="11" w:name="OLE_LINK2"/>
            <w:bookmarkStart w:id="12" w:name="OLE_LINK3"/>
            <w:r>
              <w:rPr>
                <w:rFonts w:cs="Times New Roman"/>
                <w:b/>
                <w:bCs/>
              </w:rPr>
              <w:t>序号</w:t>
            </w:r>
          </w:p>
        </w:tc>
        <w:tc>
          <w:tcPr>
            <w:tcW w:w="1817" w:type="pct"/>
            <w:vAlign w:val="center"/>
          </w:tcPr>
          <w:p>
            <w:pPr>
              <w:pStyle w:val="59"/>
              <w:pageBreakBefore w:val="0"/>
              <w:kinsoku/>
              <w:wordWrap/>
              <w:overflowPunct/>
              <w:topLinePunct w:val="0"/>
              <w:bidi w:val="0"/>
              <w:spacing w:beforeAutospacing="0" w:afterAutospacing="0" w:line="360" w:lineRule="auto"/>
              <w:ind w:left="0" w:leftChars="0"/>
              <w:rPr>
                <w:rFonts w:hint="default" w:eastAsia="宋体" w:cs="Times New Roman"/>
                <w:b/>
                <w:bCs/>
                <w:lang w:val="en-US" w:eastAsia="zh-CN"/>
              </w:rPr>
            </w:pPr>
            <w:r>
              <w:rPr>
                <w:rFonts w:hint="eastAsia" w:cs="Times New Roman"/>
                <w:b/>
                <w:bCs/>
                <w:lang w:val="en-US" w:eastAsia="zh-CN"/>
              </w:rPr>
              <w:t>环评、验收</w:t>
            </w:r>
          </w:p>
        </w:tc>
        <w:tc>
          <w:tcPr>
            <w:tcW w:w="1619" w:type="pct"/>
            <w:vAlign w:val="center"/>
          </w:tcPr>
          <w:p>
            <w:pPr>
              <w:pStyle w:val="59"/>
              <w:pageBreakBefore w:val="0"/>
              <w:kinsoku/>
              <w:wordWrap/>
              <w:overflowPunct/>
              <w:topLinePunct w:val="0"/>
              <w:bidi w:val="0"/>
              <w:spacing w:beforeAutospacing="0" w:afterAutospacing="0" w:line="360" w:lineRule="auto"/>
              <w:ind w:left="0" w:leftChars="0"/>
              <w:rPr>
                <w:rFonts w:hint="default" w:eastAsia="宋体" w:cs="Times New Roman"/>
                <w:b/>
                <w:bCs/>
                <w:lang w:val="en-US" w:eastAsia="zh-CN"/>
              </w:rPr>
            </w:pPr>
            <w:r>
              <w:rPr>
                <w:rFonts w:hint="eastAsia" w:cs="Times New Roman"/>
                <w:b/>
                <w:bCs/>
                <w:lang w:val="en-US" w:eastAsia="zh-CN"/>
              </w:rPr>
              <w:t>验收后</w:t>
            </w:r>
          </w:p>
        </w:tc>
        <w:tc>
          <w:tcPr>
            <w:tcW w:w="1166" w:type="pct"/>
            <w:vAlign w:val="center"/>
          </w:tcPr>
          <w:p>
            <w:pPr>
              <w:pStyle w:val="59"/>
              <w:pageBreakBefore w:val="0"/>
              <w:kinsoku/>
              <w:wordWrap/>
              <w:overflowPunct/>
              <w:topLinePunct w:val="0"/>
              <w:bidi w:val="0"/>
              <w:spacing w:beforeAutospacing="0" w:afterAutospacing="0" w:line="360" w:lineRule="auto"/>
              <w:ind w:left="0" w:leftChars="0"/>
              <w:rPr>
                <w:rFonts w:hint="default" w:eastAsia="宋体" w:cs="Times New Roman"/>
                <w:b/>
                <w:bCs/>
                <w:lang w:val="en-US" w:eastAsia="zh-CN"/>
              </w:rPr>
            </w:pPr>
            <w:r>
              <w:rPr>
                <w:rFonts w:hint="eastAsia" w:cs="Times New Roman"/>
                <w:b/>
                <w:bCs/>
                <w:lang w:val="en-US" w:eastAsia="zh-CN"/>
              </w:rPr>
              <w:t>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6" w:type="pct"/>
            <w:vAlign w:val="center"/>
          </w:tcPr>
          <w:p>
            <w:pPr>
              <w:pStyle w:val="59"/>
              <w:pageBreakBefore w:val="0"/>
              <w:kinsoku/>
              <w:wordWrap/>
              <w:overflowPunct/>
              <w:topLinePunct w:val="0"/>
              <w:bidi w:val="0"/>
              <w:spacing w:beforeAutospacing="0" w:afterAutospacing="0" w:line="360" w:lineRule="auto"/>
              <w:ind w:left="0" w:leftChars="0"/>
              <w:rPr>
                <w:rFonts w:cs="Times New Roman"/>
              </w:rPr>
            </w:pPr>
            <w:r>
              <w:rPr>
                <w:rFonts w:cs="Times New Roman"/>
              </w:rPr>
              <w:t>1</w:t>
            </w:r>
          </w:p>
        </w:tc>
        <w:tc>
          <w:tcPr>
            <w:tcW w:w="1817" w:type="pct"/>
            <w:vAlign w:val="center"/>
          </w:tcPr>
          <w:p>
            <w:pPr>
              <w:pStyle w:val="59"/>
              <w:pageBreakBefore w:val="0"/>
              <w:kinsoku/>
              <w:wordWrap/>
              <w:overflowPunct/>
              <w:topLinePunct w:val="0"/>
              <w:bidi w:val="0"/>
              <w:spacing w:beforeAutospacing="0" w:afterAutospacing="0" w:line="360" w:lineRule="auto"/>
              <w:ind w:left="0" w:leftChars="0"/>
              <w:rPr>
                <w:rFonts w:hint="default" w:eastAsia="宋体" w:cs="Times New Roman"/>
                <w:lang w:val="en-US" w:eastAsia="zh-CN"/>
              </w:rPr>
            </w:pPr>
            <w:r>
              <w:rPr>
                <w:rFonts w:hint="eastAsia" w:cs="Times New Roman"/>
                <w:lang w:val="en-US" w:eastAsia="zh-CN"/>
              </w:rPr>
              <w:t>生活污水经化粪池直接接入市政污水管网</w:t>
            </w:r>
          </w:p>
        </w:tc>
        <w:tc>
          <w:tcPr>
            <w:tcW w:w="1619" w:type="pct"/>
            <w:vAlign w:val="center"/>
          </w:tcPr>
          <w:p>
            <w:pPr>
              <w:pStyle w:val="59"/>
              <w:pageBreakBefore w:val="0"/>
              <w:kinsoku/>
              <w:wordWrap/>
              <w:overflowPunct/>
              <w:topLinePunct w:val="0"/>
              <w:bidi w:val="0"/>
              <w:spacing w:beforeAutospacing="0" w:afterAutospacing="0" w:line="360" w:lineRule="auto"/>
              <w:ind w:left="0" w:leftChars="0"/>
              <w:rPr>
                <w:rFonts w:hint="default" w:eastAsia="宋体" w:cs="Times New Roman"/>
                <w:lang w:val="en-US" w:eastAsia="zh-CN"/>
              </w:rPr>
            </w:pPr>
            <w:r>
              <w:rPr>
                <w:rFonts w:hint="eastAsia" w:cs="Times New Roman"/>
                <w:lang w:val="en-US" w:eastAsia="zh-CN"/>
              </w:rPr>
              <w:t>生活污水经化粪池后先排入厂内废水处理站处理后再接入市政管网</w:t>
            </w:r>
          </w:p>
        </w:tc>
        <w:tc>
          <w:tcPr>
            <w:tcW w:w="1166" w:type="pct"/>
            <w:vAlign w:val="center"/>
          </w:tcPr>
          <w:p>
            <w:pPr>
              <w:pStyle w:val="59"/>
              <w:pageBreakBefore w:val="0"/>
              <w:kinsoku/>
              <w:wordWrap/>
              <w:overflowPunct/>
              <w:topLinePunct w:val="0"/>
              <w:bidi w:val="0"/>
              <w:spacing w:beforeAutospacing="0" w:afterAutospacing="0" w:line="360" w:lineRule="auto"/>
              <w:ind w:left="0" w:leftChars="0"/>
              <w:rPr>
                <w:rFonts w:hint="default" w:cs="Times New Roman"/>
                <w:lang w:val="en-US" w:eastAsia="zh-CN"/>
              </w:rPr>
            </w:pPr>
            <w:r>
              <w:rPr>
                <w:rFonts w:hint="eastAsia" w:cs="Times New Roman"/>
                <w:lang w:val="en-US" w:eastAsia="zh-CN"/>
              </w:rPr>
              <w:t>预处理排放去向发生改变（最终排放去向未发生改变）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6" w:type="pct"/>
            <w:vAlign w:val="center"/>
          </w:tcPr>
          <w:p>
            <w:pPr>
              <w:pStyle w:val="59"/>
              <w:pageBreakBefore w:val="0"/>
              <w:kinsoku/>
              <w:wordWrap/>
              <w:overflowPunct/>
              <w:topLinePunct w:val="0"/>
              <w:bidi w:val="0"/>
              <w:spacing w:beforeAutospacing="0" w:afterAutospacing="0" w:line="360" w:lineRule="auto"/>
              <w:ind w:left="0" w:leftChars="0"/>
              <w:rPr>
                <w:rFonts w:hint="eastAsia" w:eastAsia="宋体" w:cs="Times New Roman"/>
                <w:lang w:val="en-US" w:eastAsia="zh-CN"/>
              </w:rPr>
            </w:pPr>
            <w:bookmarkStart w:id="13" w:name="_Toc80102691"/>
            <w:r>
              <w:rPr>
                <w:rFonts w:hint="eastAsia" w:cs="Times New Roman"/>
                <w:lang w:val="en-US" w:eastAsia="zh-CN"/>
              </w:rPr>
              <w:t>2</w:t>
            </w:r>
          </w:p>
        </w:tc>
        <w:tc>
          <w:tcPr>
            <w:tcW w:w="1817" w:type="pct"/>
            <w:vAlign w:val="center"/>
          </w:tcPr>
          <w:p>
            <w:pPr>
              <w:pStyle w:val="59"/>
              <w:pageBreakBefore w:val="0"/>
              <w:kinsoku/>
              <w:wordWrap/>
              <w:overflowPunct/>
              <w:topLinePunct w:val="0"/>
              <w:bidi w:val="0"/>
              <w:spacing w:beforeAutospacing="0" w:afterAutospacing="0" w:line="360" w:lineRule="auto"/>
              <w:ind w:left="0" w:leftChars="0"/>
              <w:rPr>
                <w:rFonts w:hint="default" w:cs="Times New Roman"/>
                <w:lang w:val="en-US" w:eastAsia="zh-CN"/>
              </w:rPr>
            </w:pPr>
            <w:r>
              <w:rPr>
                <w:rFonts w:hint="eastAsia" w:cs="Times New Roman"/>
                <w:lang w:val="en-US" w:eastAsia="zh-CN"/>
              </w:rPr>
              <w:t>生活污水排口位于厂区北侧边界</w:t>
            </w:r>
          </w:p>
        </w:tc>
        <w:tc>
          <w:tcPr>
            <w:tcW w:w="1619" w:type="pct"/>
            <w:vAlign w:val="center"/>
          </w:tcPr>
          <w:p>
            <w:pPr>
              <w:pStyle w:val="59"/>
              <w:pageBreakBefore w:val="0"/>
              <w:kinsoku/>
              <w:wordWrap/>
              <w:overflowPunct/>
              <w:topLinePunct w:val="0"/>
              <w:bidi w:val="0"/>
              <w:spacing w:beforeAutospacing="0" w:afterAutospacing="0" w:line="360" w:lineRule="auto"/>
              <w:ind w:left="0" w:leftChars="0"/>
              <w:rPr>
                <w:rFonts w:hint="eastAsia" w:cs="Times New Roman"/>
                <w:lang w:val="en-US" w:eastAsia="zh-CN"/>
              </w:rPr>
            </w:pPr>
            <w:r>
              <w:rPr>
                <w:rFonts w:hint="eastAsia" w:cs="Times New Roman"/>
                <w:lang w:val="en-US" w:eastAsia="zh-CN"/>
              </w:rPr>
              <w:t>生活污水排口位于厂区东侧边界</w:t>
            </w:r>
          </w:p>
        </w:tc>
        <w:tc>
          <w:tcPr>
            <w:tcW w:w="1166" w:type="pct"/>
            <w:vAlign w:val="center"/>
          </w:tcPr>
          <w:p>
            <w:pPr>
              <w:pStyle w:val="59"/>
              <w:pageBreakBefore w:val="0"/>
              <w:kinsoku/>
              <w:wordWrap/>
              <w:overflowPunct/>
              <w:topLinePunct w:val="0"/>
              <w:bidi w:val="0"/>
              <w:spacing w:beforeAutospacing="0" w:afterAutospacing="0" w:line="360" w:lineRule="auto"/>
              <w:ind w:left="0" w:leftChars="0"/>
              <w:rPr>
                <w:rFonts w:hint="default" w:cs="Times New Roman"/>
                <w:lang w:val="en-US" w:eastAsia="zh-CN"/>
              </w:rPr>
            </w:pPr>
            <w:r>
              <w:rPr>
                <w:rFonts w:hint="eastAsia" w:cs="Times New Roman"/>
                <w:lang w:val="en-US" w:eastAsia="zh-CN"/>
              </w:rPr>
              <w:t>排放口位置调整</w:t>
            </w:r>
          </w:p>
        </w:tc>
      </w:tr>
      <w:bookmarkEnd w:id="9"/>
      <w:bookmarkEnd w:id="10"/>
      <w:bookmarkEnd w:id="11"/>
      <w:bookmarkEnd w:id="12"/>
    </w:tbl>
    <w:p>
      <w:pPr>
        <w:pStyle w:val="36"/>
        <w:pageBreakBefore w:val="0"/>
        <w:kinsoku/>
        <w:wordWrap/>
        <w:overflowPunct/>
        <w:topLinePunct w:val="0"/>
        <w:bidi w:val="0"/>
        <w:spacing w:before="0" w:beforeLines="0" w:beforeAutospacing="0" w:after="0" w:afterLines="0" w:afterAutospacing="0" w:line="360" w:lineRule="auto"/>
        <w:ind w:left="0" w:leftChars="0"/>
        <w:rPr>
          <w:rFonts w:ascii="Times New Roman" w:hAnsi="Times New Roman"/>
        </w:rPr>
      </w:pPr>
      <w:bookmarkStart w:id="14" w:name="_Toc156897883"/>
      <w:r>
        <w:rPr>
          <w:rFonts w:ascii="Times New Roman" w:hAnsi="Times New Roman"/>
        </w:rPr>
        <w:t>变动情况分析</w:t>
      </w:r>
      <w:bookmarkEnd w:id="13"/>
      <w:bookmarkEnd w:id="14"/>
    </w:p>
    <w:p>
      <w:pPr>
        <w:pStyle w:val="34"/>
        <w:pageBreakBefore w:val="0"/>
        <w:kinsoku/>
        <w:wordWrap/>
        <w:overflowPunct/>
        <w:topLinePunct w:val="0"/>
        <w:bidi w:val="0"/>
        <w:spacing w:before="0" w:beforeLines="0" w:beforeAutospacing="0" w:after="0" w:afterLines="0" w:afterAutospacing="0" w:line="360" w:lineRule="auto"/>
        <w:ind w:left="0" w:leftChars="0"/>
      </w:pPr>
      <w:bookmarkStart w:id="15" w:name="_Toc80102692"/>
      <w:bookmarkStart w:id="16" w:name="_Toc156897884"/>
      <w:r>
        <w:rPr>
          <w:rFonts w:hint="eastAsia"/>
        </w:rPr>
        <w:t>现有项目</w:t>
      </w:r>
      <w:r>
        <w:t>环保手续</w:t>
      </w:r>
      <w:bookmarkEnd w:id="15"/>
      <w:r>
        <w:rPr>
          <w:rFonts w:hint="eastAsia"/>
        </w:rPr>
        <w:t>情况</w:t>
      </w:r>
      <w:bookmarkEnd w:id="16"/>
    </w:p>
    <w:p>
      <w:pPr>
        <w:pStyle w:val="38"/>
        <w:pageBreakBefore w:val="0"/>
        <w:kinsoku/>
        <w:wordWrap/>
        <w:overflowPunct/>
        <w:topLinePunct w:val="0"/>
        <w:bidi w:val="0"/>
        <w:spacing w:beforeAutospacing="0" w:afterAutospacing="0" w:line="360" w:lineRule="auto"/>
        <w:ind w:left="0" w:leftChars="0"/>
        <w:rPr>
          <w:lang w:val="zh-CN"/>
        </w:rPr>
      </w:pPr>
      <w:bookmarkStart w:id="17" w:name="_Toc80102693"/>
      <w:bookmarkStart w:id="18" w:name="_Toc156897885"/>
      <w:r>
        <w:rPr>
          <w:lang w:val="zh-CN"/>
        </w:rPr>
        <w:t>2.1.1</w:t>
      </w:r>
      <w:r>
        <w:rPr>
          <w:rFonts w:hint="eastAsia"/>
          <w:lang w:val="zh-CN"/>
        </w:rPr>
        <w:t>现有</w:t>
      </w:r>
      <w:r>
        <w:rPr>
          <w:lang w:val="zh-CN"/>
        </w:rPr>
        <w:t>项目环评、验收手续情况</w:t>
      </w:r>
      <w:bookmarkEnd w:id="17"/>
      <w:bookmarkEnd w:id="18"/>
    </w:p>
    <w:p>
      <w:pPr>
        <w:pStyle w:val="8"/>
        <w:pageBreakBefore w:val="0"/>
        <w:kinsoku/>
        <w:wordWrap/>
        <w:overflowPunct/>
        <w:topLinePunct w:val="0"/>
        <w:bidi w:val="0"/>
        <w:spacing w:beforeAutospacing="0" w:afterAutospacing="0" w:line="360" w:lineRule="auto"/>
        <w:ind w:left="0" w:leftChars="0" w:firstLine="480"/>
        <w:rPr>
          <w:rFonts w:hint="eastAsia"/>
          <w:lang w:val="en-US" w:eastAsia="zh-CN"/>
        </w:rPr>
      </w:pPr>
      <w:r>
        <w:rPr>
          <w:rFonts w:hint="eastAsia"/>
          <w:lang w:val="en-US" w:eastAsia="zh-CN"/>
        </w:rPr>
        <w:t>无锡三开高纯化工有限公司从</w:t>
      </w:r>
      <w:r>
        <w:rPr>
          <w:rFonts w:hint="default"/>
          <w:lang w:val="en-US" w:eastAsia="zh-CN"/>
        </w:rPr>
        <w:t>2006</w:t>
      </w:r>
      <w:r>
        <w:rPr>
          <w:rFonts w:hint="eastAsia"/>
          <w:lang w:val="en-US" w:eastAsia="zh-CN"/>
        </w:rPr>
        <w:t>年至今，已进行了三期项目建设，建设地址为无锡市新吴区梅育路</w:t>
      </w:r>
      <w:r>
        <w:rPr>
          <w:rFonts w:hint="default"/>
          <w:lang w:val="en-US" w:eastAsia="zh-CN"/>
        </w:rPr>
        <w:t>116</w:t>
      </w:r>
      <w:r>
        <w:rPr>
          <w:rFonts w:hint="eastAsia"/>
          <w:lang w:val="en-US" w:eastAsia="zh-CN"/>
        </w:rPr>
        <w:t>号。</w:t>
      </w:r>
    </w:p>
    <w:p>
      <w:pPr>
        <w:pStyle w:val="8"/>
        <w:pageBreakBefore w:val="0"/>
        <w:kinsoku/>
        <w:wordWrap/>
        <w:overflowPunct/>
        <w:topLinePunct w:val="0"/>
        <w:bidi w:val="0"/>
        <w:spacing w:beforeAutospacing="0" w:afterAutospacing="0" w:line="360" w:lineRule="auto"/>
        <w:ind w:left="0" w:leftChars="0" w:firstLine="480"/>
        <w:rPr>
          <w:rFonts w:hint="default"/>
          <w:lang w:val="en-US" w:eastAsia="zh-CN"/>
        </w:rPr>
      </w:pPr>
      <w:r>
        <w:rPr>
          <w:rFonts w:hint="eastAsia"/>
          <w:lang w:val="en-US" w:eastAsia="zh-CN"/>
        </w:rPr>
        <w:t>公司一期《年产</w:t>
      </w:r>
      <w:r>
        <w:rPr>
          <w:rFonts w:hint="default"/>
          <w:lang w:val="en-US" w:eastAsia="zh-CN"/>
        </w:rPr>
        <w:t>1</w:t>
      </w:r>
      <w:r>
        <w:rPr>
          <w:rFonts w:hint="eastAsia"/>
          <w:lang w:val="en-US" w:eastAsia="zh-CN"/>
        </w:rPr>
        <w:t>万吨四甲基氢氧化铵和年产</w:t>
      </w:r>
      <w:r>
        <w:rPr>
          <w:rFonts w:hint="default"/>
          <w:lang w:val="en-US" w:eastAsia="zh-CN"/>
        </w:rPr>
        <w:t>3</w:t>
      </w:r>
      <w:r>
        <w:rPr>
          <w:rFonts w:hint="eastAsia"/>
          <w:lang w:val="en-US" w:eastAsia="zh-CN"/>
        </w:rPr>
        <w:t>千吨三甲基缩水甘油基氯化铵项目环境影响评价报告书》于</w:t>
      </w:r>
      <w:r>
        <w:rPr>
          <w:rFonts w:hint="default"/>
          <w:lang w:val="en-US" w:eastAsia="zh-CN"/>
        </w:rPr>
        <w:t>2006</w:t>
      </w:r>
      <w:r>
        <w:rPr>
          <w:rFonts w:hint="eastAsia"/>
          <w:lang w:val="en-US" w:eastAsia="zh-CN"/>
        </w:rPr>
        <w:t>年</w:t>
      </w:r>
      <w:r>
        <w:rPr>
          <w:rFonts w:hint="default"/>
          <w:lang w:val="en-US" w:eastAsia="zh-CN"/>
        </w:rPr>
        <w:t>4</w:t>
      </w:r>
      <w:r>
        <w:rPr>
          <w:rFonts w:hint="eastAsia"/>
          <w:lang w:val="en-US" w:eastAsia="zh-CN"/>
        </w:rPr>
        <w:t>月</w:t>
      </w:r>
      <w:r>
        <w:rPr>
          <w:rFonts w:hint="default"/>
          <w:lang w:val="en-US" w:eastAsia="zh-CN"/>
        </w:rPr>
        <w:t>30</w:t>
      </w:r>
      <w:r>
        <w:rPr>
          <w:rFonts w:hint="eastAsia"/>
          <w:lang w:val="en-US" w:eastAsia="zh-CN"/>
        </w:rPr>
        <w:t>日通过无锡市环保局审批，并于</w:t>
      </w:r>
      <w:r>
        <w:rPr>
          <w:rFonts w:hint="default"/>
          <w:lang w:val="en-US" w:eastAsia="zh-CN"/>
        </w:rPr>
        <w:t>2008</w:t>
      </w:r>
      <w:r>
        <w:rPr>
          <w:rFonts w:hint="eastAsia"/>
          <w:lang w:val="en-US" w:eastAsia="zh-CN"/>
        </w:rPr>
        <w:t>年</w:t>
      </w:r>
      <w:r>
        <w:rPr>
          <w:rFonts w:hint="default"/>
          <w:lang w:val="en-US" w:eastAsia="zh-CN"/>
        </w:rPr>
        <w:t>9</w:t>
      </w:r>
      <w:r>
        <w:rPr>
          <w:rFonts w:hint="eastAsia"/>
          <w:lang w:val="en-US" w:eastAsia="zh-CN"/>
        </w:rPr>
        <w:t>月</w:t>
      </w:r>
      <w:r>
        <w:rPr>
          <w:rFonts w:hint="default"/>
          <w:lang w:val="en-US" w:eastAsia="zh-CN"/>
        </w:rPr>
        <w:t>16</w:t>
      </w:r>
      <w:r>
        <w:rPr>
          <w:rFonts w:hint="eastAsia"/>
          <w:lang w:val="en-US" w:eastAsia="zh-CN"/>
        </w:rPr>
        <w:t>日通过环保“三同时”竣工验收；《无锡三开高纯化工有限公司二期项目环境影响评价报告书》于</w:t>
      </w:r>
      <w:r>
        <w:rPr>
          <w:rFonts w:hint="default"/>
          <w:lang w:val="en-US" w:eastAsia="zh-CN"/>
        </w:rPr>
        <w:t>2015</w:t>
      </w:r>
      <w:r>
        <w:rPr>
          <w:rFonts w:hint="eastAsia"/>
          <w:lang w:val="en-US" w:eastAsia="zh-CN"/>
        </w:rPr>
        <w:t>年</w:t>
      </w:r>
      <w:r>
        <w:rPr>
          <w:rFonts w:hint="default"/>
          <w:lang w:val="en-US" w:eastAsia="zh-CN"/>
        </w:rPr>
        <w:t>7</w:t>
      </w:r>
      <w:r>
        <w:rPr>
          <w:rFonts w:hint="eastAsia"/>
          <w:lang w:val="en-US" w:eastAsia="zh-CN"/>
        </w:rPr>
        <w:t>月</w:t>
      </w:r>
      <w:r>
        <w:rPr>
          <w:rFonts w:hint="default"/>
          <w:lang w:val="en-US" w:eastAsia="zh-CN"/>
        </w:rPr>
        <w:t>2</w:t>
      </w:r>
      <w:r>
        <w:rPr>
          <w:rFonts w:hint="eastAsia"/>
          <w:lang w:val="en-US" w:eastAsia="zh-CN"/>
        </w:rPr>
        <w:t>日通过无锡市环保局审批，并于</w:t>
      </w:r>
      <w:r>
        <w:rPr>
          <w:rFonts w:hint="default"/>
          <w:lang w:val="en-US" w:eastAsia="zh-CN"/>
        </w:rPr>
        <w:t>2019</w:t>
      </w:r>
      <w:r>
        <w:rPr>
          <w:rFonts w:hint="eastAsia"/>
          <w:lang w:val="en-US" w:eastAsia="zh-CN"/>
        </w:rPr>
        <w:t>年</w:t>
      </w:r>
      <w:r>
        <w:rPr>
          <w:rFonts w:hint="default"/>
          <w:lang w:val="en-US" w:eastAsia="zh-CN"/>
        </w:rPr>
        <w:t>6</w:t>
      </w:r>
      <w:r>
        <w:rPr>
          <w:rFonts w:hint="eastAsia"/>
          <w:lang w:val="en-US" w:eastAsia="zh-CN"/>
        </w:rPr>
        <w:t>月</w:t>
      </w:r>
      <w:r>
        <w:rPr>
          <w:rFonts w:hint="default"/>
          <w:lang w:val="en-US" w:eastAsia="zh-CN"/>
        </w:rPr>
        <w:t>5</w:t>
      </w:r>
      <w:r>
        <w:rPr>
          <w:rFonts w:hint="eastAsia"/>
          <w:lang w:val="en-US" w:eastAsia="zh-CN"/>
        </w:rPr>
        <w:t>日通过环保</w:t>
      </w:r>
      <w:r>
        <w:rPr>
          <w:rFonts w:hint="default"/>
          <w:lang w:val="en-US" w:eastAsia="zh-CN"/>
        </w:rPr>
        <w:t>“</w:t>
      </w:r>
      <w:r>
        <w:rPr>
          <w:rFonts w:hint="eastAsia"/>
          <w:lang w:val="en-US" w:eastAsia="zh-CN"/>
        </w:rPr>
        <w:t>三同时</w:t>
      </w:r>
      <w:r>
        <w:rPr>
          <w:rFonts w:hint="default"/>
          <w:lang w:val="en-US" w:eastAsia="zh-CN"/>
        </w:rPr>
        <w:t>”</w:t>
      </w:r>
      <w:r>
        <w:rPr>
          <w:rFonts w:hint="eastAsia"/>
          <w:lang w:val="en-US" w:eastAsia="zh-CN"/>
        </w:rPr>
        <w:t>竣工验收；《无锡三开高纯化工有限公司年处理</w:t>
      </w:r>
      <w:r>
        <w:rPr>
          <w:rFonts w:hint="default"/>
          <w:lang w:val="en-US" w:eastAsia="zh-CN"/>
        </w:rPr>
        <w:t>98500</w:t>
      </w:r>
      <w:r>
        <w:rPr>
          <w:rFonts w:hint="eastAsia"/>
          <w:lang w:val="en-US" w:eastAsia="zh-CN"/>
        </w:rPr>
        <w:t>立方米废水项目》于</w:t>
      </w:r>
      <w:r>
        <w:rPr>
          <w:rFonts w:hint="default"/>
          <w:lang w:val="en-US" w:eastAsia="zh-CN"/>
        </w:rPr>
        <w:t>2020</w:t>
      </w:r>
      <w:r>
        <w:rPr>
          <w:rFonts w:hint="eastAsia"/>
          <w:lang w:val="en-US" w:eastAsia="zh-CN"/>
        </w:rPr>
        <w:t>年</w:t>
      </w:r>
      <w:r>
        <w:rPr>
          <w:rFonts w:hint="default"/>
          <w:lang w:val="en-US" w:eastAsia="zh-CN"/>
        </w:rPr>
        <w:t>07</w:t>
      </w:r>
      <w:r>
        <w:rPr>
          <w:rFonts w:hint="eastAsia"/>
          <w:lang w:val="en-US" w:eastAsia="zh-CN"/>
        </w:rPr>
        <w:t>月</w:t>
      </w:r>
      <w:r>
        <w:rPr>
          <w:rFonts w:hint="default"/>
          <w:lang w:val="en-US" w:eastAsia="zh-CN"/>
        </w:rPr>
        <w:t>14</w:t>
      </w:r>
      <w:r>
        <w:rPr>
          <w:rFonts w:hint="eastAsia"/>
          <w:lang w:val="en-US" w:eastAsia="zh-CN"/>
        </w:rPr>
        <w:t>日通过无锡市行政审批局（锡行审环许</w:t>
      </w:r>
      <w:r>
        <w:rPr>
          <w:rFonts w:hint="default"/>
          <w:lang w:val="en-US" w:eastAsia="zh-CN"/>
        </w:rPr>
        <w:t>[2020]7286</w:t>
      </w:r>
      <w:r>
        <w:rPr>
          <w:rFonts w:hint="eastAsia"/>
          <w:lang w:val="en-US" w:eastAsia="zh-CN"/>
        </w:rPr>
        <w:t>号）审批，并于</w:t>
      </w:r>
      <w:r>
        <w:rPr>
          <w:rFonts w:hint="default"/>
          <w:lang w:val="en-US" w:eastAsia="zh-CN"/>
        </w:rPr>
        <w:t>2020</w:t>
      </w:r>
      <w:r>
        <w:rPr>
          <w:rFonts w:hint="eastAsia"/>
          <w:lang w:val="en-US" w:eastAsia="zh-CN"/>
        </w:rPr>
        <w:t>年</w:t>
      </w:r>
      <w:r>
        <w:rPr>
          <w:rFonts w:hint="default"/>
          <w:lang w:val="en-US" w:eastAsia="zh-CN"/>
        </w:rPr>
        <w:t>08</w:t>
      </w:r>
      <w:r>
        <w:rPr>
          <w:rFonts w:hint="eastAsia"/>
          <w:lang w:val="en-US" w:eastAsia="zh-CN"/>
        </w:rPr>
        <w:t>月</w:t>
      </w:r>
      <w:r>
        <w:rPr>
          <w:rFonts w:hint="default"/>
          <w:lang w:val="en-US" w:eastAsia="zh-CN"/>
        </w:rPr>
        <w:t>10</w:t>
      </w:r>
      <w:r>
        <w:rPr>
          <w:rFonts w:hint="eastAsia"/>
          <w:lang w:val="en-US" w:eastAsia="zh-CN"/>
        </w:rPr>
        <w:t>日开工建设，于</w:t>
      </w:r>
      <w:r>
        <w:rPr>
          <w:rFonts w:hint="default"/>
          <w:lang w:val="en-US" w:eastAsia="zh-CN"/>
        </w:rPr>
        <w:t>2021</w:t>
      </w:r>
      <w:r>
        <w:rPr>
          <w:rFonts w:hint="eastAsia"/>
          <w:lang w:val="en-US" w:eastAsia="zh-CN"/>
        </w:rPr>
        <w:t>年</w:t>
      </w:r>
      <w:r>
        <w:rPr>
          <w:rFonts w:hint="default"/>
          <w:lang w:val="en-US" w:eastAsia="zh-CN"/>
        </w:rPr>
        <w:t>9</w:t>
      </w:r>
      <w:r>
        <w:rPr>
          <w:rFonts w:hint="eastAsia"/>
          <w:lang w:val="en-US" w:eastAsia="zh-CN"/>
        </w:rPr>
        <w:t>月</w:t>
      </w:r>
      <w:r>
        <w:rPr>
          <w:rFonts w:hint="default"/>
          <w:lang w:val="en-US" w:eastAsia="zh-CN"/>
        </w:rPr>
        <w:t>11</w:t>
      </w:r>
      <w:r>
        <w:rPr>
          <w:rFonts w:hint="eastAsia"/>
          <w:lang w:val="en-US" w:eastAsia="zh-CN"/>
        </w:rPr>
        <w:t>日通过自主验收。实际运行中根据环保管理要求，需将全厂循环冷却水由排入雨水管网改为排入污水管网后进入梅村污水处理厂集中处理，故企业于</w:t>
      </w:r>
      <w:r>
        <w:rPr>
          <w:rFonts w:hint="default"/>
          <w:lang w:val="en-US" w:eastAsia="zh-CN"/>
        </w:rPr>
        <w:t>2022</w:t>
      </w:r>
      <w:r>
        <w:rPr>
          <w:rFonts w:hint="eastAsia"/>
          <w:lang w:val="en-US" w:eastAsia="zh-CN"/>
        </w:rPr>
        <w:t>年</w:t>
      </w:r>
      <w:r>
        <w:rPr>
          <w:rFonts w:hint="default"/>
          <w:lang w:val="en-US" w:eastAsia="zh-CN"/>
        </w:rPr>
        <w:t>2</w:t>
      </w:r>
      <w:r>
        <w:rPr>
          <w:rFonts w:hint="eastAsia"/>
          <w:lang w:val="en-US" w:eastAsia="zh-CN"/>
        </w:rPr>
        <w:t>月</w:t>
      </w:r>
      <w:r>
        <w:rPr>
          <w:rFonts w:hint="default"/>
          <w:lang w:val="en-US" w:eastAsia="zh-CN"/>
        </w:rPr>
        <w:t>28</w:t>
      </w:r>
      <w:r>
        <w:rPr>
          <w:rFonts w:hint="eastAsia"/>
          <w:lang w:val="en-US" w:eastAsia="zh-CN"/>
        </w:rPr>
        <w:t>日编制《无锡三开高纯化工有限公司年处理</w:t>
      </w:r>
      <w:r>
        <w:rPr>
          <w:rFonts w:hint="default"/>
          <w:lang w:val="en-US" w:eastAsia="zh-CN"/>
        </w:rPr>
        <w:t>98500</w:t>
      </w:r>
      <w:r>
        <w:rPr>
          <w:rFonts w:hint="eastAsia"/>
          <w:lang w:val="en-US" w:eastAsia="zh-CN"/>
        </w:rPr>
        <w:t>立方米废水项目验收后变动环境影响分析》。后续废水处理站运行过程发现废水处理量相对环评申报相差较大，废水处理效果远超环评预估，在确保处理量和处理效果达标的情况下，企业推出针对废水处理工艺的优化方案，并于2023年09月28日编制《无锡三开高纯化工有限公司年处理</w:t>
      </w:r>
      <w:r>
        <w:rPr>
          <w:rFonts w:hint="default"/>
          <w:lang w:val="en-US" w:eastAsia="zh-CN"/>
        </w:rPr>
        <w:t>98500</w:t>
      </w:r>
      <w:r>
        <w:rPr>
          <w:rFonts w:hint="eastAsia"/>
          <w:lang w:val="en-US" w:eastAsia="zh-CN"/>
        </w:rPr>
        <w:t>立方米废水项目验收后变动环境影响分析》。</w:t>
      </w:r>
    </w:p>
    <w:p>
      <w:pPr>
        <w:pStyle w:val="38"/>
        <w:pageBreakBefore w:val="0"/>
        <w:kinsoku/>
        <w:wordWrap/>
        <w:overflowPunct/>
        <w:topLinePunct w:val="0"/>
        <w:bidi w:val="0"/>
        <w:spacing w:beforeAutospacing="0" w:afterAutospacing="0" w:line="360" w:lineRule="auto"/>
        <w:ind w:left="0" w:leftChars="0"/>
      </w:pPr>
      <w:bookmarkStart w:id="19" w:name="_Toc156897886"/>
      <w:r>
        <w:t>2.1.2排污许可证申领情况</w:t>
      </w:r>
      <w:bookmarkEnd w:id="19"/>
    </w:p>
    <w:p>
      <w:pPr>
        <w:pStyle w:val="8"/>
        <w:pageBreakBefore w:val="0"/>
        <w:kinsoku/>
        <w:wordWrap/>
        <w:overflowPunct/>
        <w:topLinePunct w:val="0"/>
        <w:bidi w:val="0"/>
        <w:spacing w:beforeAutospacing="0" w:afterAutospacing="0" w:line="360" w:lineRule="auto"/>
        <w:ind w:left="0" w:leftChars="0" w:firstLine="480"/>
      </w:pPr>
      <w:r>
        <w:rPr>
          <w:rFonts w:hint="eastAsia"/>
          <w:lang w:eastAsia="zh-CN"/>
        </w:rPr>
        <w:t>无锡三开高纯化工有限公司</w:t>
      </w:r>
      <w:r>
        <w:rPr>
          <w:rFonts w:hint="eastAsia"/>
        </w:rPr>
        <w:t>排污许可证于20</w:t>
      </w:r>
      <w:r>
        <w:rPr>
          <w:rFonts w:hint="eastAsia"/>
          <w:lang w:val="en-US" w:eastAsia="zh-CN"/>
        </w:rPr>
        <w:t>19</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日由</w:t>
      </w:r>
      <w:r>
        <w:rPr>
          <w:rFonts w:hint="eastAsia"/>
          <w:lang w:val="en-US" w:eastAsia="zh-CN"/>
        </w:rPr>
        <w:t>无锡</w:t>
      </w:r>
      <w:r>
        <w:rPr>
          <w:rFonts w:hint="eastAsia"/>
        </w:rPr>
        <w:t>生态环境局</w:t>
      </w:r>
      <w:r>
        <w:rPr>
          <w:rFonts w:hint="eastAsia"/>
          <w:lang w:val="en-US" w:eastAsia="zh-CN"/>
        </w:rPr>
        <w:t>首次</w:t>
      </w:r>
      <w:r>
        <w:rPr>
          <w:rFonts w:hint="eastAsia"/>
        </w:rPr>
        <w:t>签发（排污许可证编号：</w:t>
      </w:r>
      <w:r>
        <w:rPr>
          <w:rFonts w:hint="eastAsia"/>
          <w:lang w:val="en-US" w:eastAsia="zh-CN"/>
        </w:rPr>
        <w:t>91320214785568893P001V</w:t>
      </w:r>
      <w:r>
        <w:rPr>
          <w:rFonts w:hint="eastAsia"/>
        </w:rPr>
        <w:t>），</w:t>
      </w:r>
      <w:r>
        <w:rPr>
          <w:rFonts w:hint="eastAsia"/>
          <w:lang w:val="en-US" w:eastAsia="zh-CN"/>
        </w:rPr>
        <w:t>并于2020年07月27日发起并通过变更，2022年08月18日因“冷却水排放去向发生变化”重新申请并通过，2023年08月24日因</w:t>
      </w:r>
      <w:r>
        <w:rPr>
          <w:rFonts w:hint="eastAsia" w:ascii="Times New Roman" w:hAnsi="Times New Roman" w:eastAsia="宋体" w:cs="Times New Roman"/>
          <w:i w:val="0"/>
          <w:iCs w:val="0"/>
          <w:caps w:val="0"/>
          <w:spacing w:val="0"/>
          <w:sz w:val="24"/>
          <w:szCs w:val="22"/>
          <w:shd w:val="clear"/>
        </w:rPr>
        <w:t>新增《仓库扩建项目建设项目环境影响报告表项目》建设</w:t>
      </w:r>
      <w:r>
        <w:rPr>
          <w:rFonts w:hint="eastAsia" w:ascii="Times New Roman" w:hAnsi="Times New Roman" w:eastAsia="宋体" w:cs="Times New Roman"/>
          <w:i w:val="0"/>
          <w:iCs w:val="0"/>
          <w:caps w:val="0"/>
          <w:spacing w:val="0"/>
          <w:sz w:val="24"/>
          <w:szCs w:val="22"/>
          <w:shd w:val="clear"/>
          <w:lang w:val="en-US" w:eastAsia="zh-CN"/>
        </w:rPr>
        <w:t>重新申请并通过，</w:t>
      </w:r>
      <w:r>
        <w:rPr>
          <w:rFonts w:hint="eastAsia"/>
        </w:rPr>
        <w:t>排污许可证管理类别</w:t>
      </w:r>
      <w:r>
        <w:t>为重点管理。</w:t>
      </w:r>
    </w:p>
    <w:p>
      <w:pPr>
        <w:pageBreakBefore w:val="0"/>
        <w:kinsoku/>
        <w:wordWrap/>
        <w:overflowPunct/>
        <w:topLinePunct w:val="0"/>
        <w:bidi w:val="0"/>
        <w:spacing w:beforeAutospacing="0" w:afterAutospacing="0" w:line="360" w:lineRule="auto"/>
        <w:ind w:left="0" w:leftChars="0"/>
        <w:rPr>
          <w:rFonts w:ascii="Times New Roman" w:hAnsi="Times New Roman" w:eastAsia="宋体" w:cs="Times New Roman"/>
          <w:color w:val="000000"/>
          <w:kern w:val="2"/>
          <w:sz w:val="24"/>
          <w:szCs w:val="24"/>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2.1-1</w:t>
      </w:r>
      <w:r>
        <w:rPr>
          <w:rFonts w:hint="eastAsia" w:ascii="Times New Roman" w:hAnsi="Times New Roman" w:eastAsia="宋体" w:cs="Times New Roman"/>
          <w:b/>
          <w:bCs/>
          <w:sz w:val="21"/>
          <w:szCs w:val="21"/>
          <w:lang w:eastAsia="zh-CN"/>
        </w:rPr>
        <w:t>无锡三开高纯化工有限公司</w:t>
      </w:r>
      <w:r>
        <w:rPr>
          <w:rFonts w:ascii="Times New Roman" w:hAnsi="Times New Roman" w:eastAsia="宋体" w:cs="Times New Roman"/>
          <w:b/>
          <w:bCs/>
          <w:sz w:val="21"/>
          <w:szCs w:val="21"/>
        </w:rPr>
        <w:t>建设项目环保手续履行情况统计</w:t>
      </w:r>
    </w:p>
    <w:p>
      <w:pPr>
        <w:pageBreakBefore w:val="0"/>
        <w:widowControl w:val="0"/>
        <w:kinsoku/>
        <w:wordWrap/>
        <w:overflowPunct/>
        <w:topLinePunct w:val="0"/>
        <w:bidi w:val="0"/>
        <w:spacing w:beforeAutospacing="0" w:afterAutospacing="0" w:line="360" w:lineRule="auto"/>
        <w:ind w:left="0" w:leftChars="0" w:firstLine="482" w:firstLineChars="200"/>
        <w:jc w:val="center"/>
        <w:rPr>
          <w:rFonts w:hint="default" w:ascii="Times New Roman" w:hAnsi="Times New Roman" w:eastAsia="宋体" w:cs="Times New Roman"/>
          <w:b/>
          <w:bCs/>
          <w:kern w:val="2"/>
          <w:sz w:val="24"/>
          <w:szCs w:val="22"/>
          <w:lang w:val="en-US" w:eastAsia="zh-CN" w:bidi="ar-SA"/>
        </w:rPr>
      </w:pPr>
      <w:r>
        <w:rPr>
          <w:rFonts w:hint="eastAsia" w:ascii="Times New Roman" w:hAnsi="Times New Roman" w:eastAsia="宋体" w:cs="Times New Roman"/>
          <w:b/>
          <w:bCs/>
          <w:kern w:val="2"/>
          <w:sz w:val="24"/>
          <w:szCs w:val="22"/>
          <w:lang w:val="en-US" w:eastAsia="zh-CN" w:bidi="ar-SA"/>
        </w:rPr>
        <w:t>现有项目环保审批及竣工验收情况如下表所示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44"/>
        <w:gridCol w:w="4047"/>
        <w:gridCol w:w="1034"/>
        <w:gridCol w:w="1131"/>
        <w:gridCol w:w="935"/>
        <w:gridCol w:w="1102"/>
        <w:gridCol w:w="1148"/>
        <w:gridCol w:w="95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vMerge w:val="restart"/>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项目期次</w:t>
            </w:r>
          </w:p>
        </w:tc>
        <w:tc>
          <w:tcPr>
            <w:tcW w:w="1744" w:type="dxa"/>
            <w:vMerge w:val="restart"/>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项目名称</w:t>
            </w:r>
          </w:p>
        </w:tc>
        <w:tc>
          <w:tcPr>
            <w:tcW w:w="4047" w:type="dxa"/>
            <w:vMerge w:val="restart"/>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建设内容</w:t>
            </w:r>
          </w:p>
        </w:tc>
        <w:tc>
          <w:tcPr>
            <w:tcW w:w="4202" w:type="dxa"/>
            <w:gridSpan w:val="4"/>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环保审批</w:t>
            </w:r>
          </w:p>
        </w:tc>
        <w:tc>
          <w:tcPr>
            <w:tcW w:w="2924" w:type="dxa"/>
            <w:gridSpan w:val="3"/>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环保“三同时”竣工验收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cs="Times New Roman"/>
              </w:rPr>
            </w:pPr>
          </w:p>
        </w:tc>
        <w:tc>
          <w:tcPr>
            <w:tcW w:w="1744"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cs="Times New Roman"/>
              </w:rPr>
            </w:pPr>
          </w:p>
        </w:tc>
        <w:tc>
          <w:tcPr>
            <w:tcW w:w="4047"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cs="Times New Roman"/>
              </w:rPr>
            </w:pPr>
          </w:p>
        </w:tc>
        <w:tc>
          <w:tcPr>
            <w:tcW w:w="103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报告</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eastAsia="宋体" w:cs="Times New Roman"/>
                <w:lang w:val="en-US" w:eastAsia="zh-CN"/>
              </w:rPr>
            </w:pPr>
            <w:r>
              <w:rPr>
                <w:rFonts w:hint="eastAsia" w:cs="Times New Roman"/>
                <w:lang w:val="en-US" w:eastAsia="zh-CN"/>
              </w:rPr>
              <w:t>类型</w:t>
            </w:r>
          </w:p>
        </w:tc>
        <w:tc>
          <w:tcPr>
            <w:tcW w:w="1131"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eastAsia="宋体" w:cs="Times New Roman"/>
                <w:lang w:val="en-US" w:eastAsia="zh-CN"/>
              </w:rPr>
            </w:pPr>
            <w:r>
              <w:rPr>
                <w:rFonts w:hint="eastAsia" w:cs="Times New Roman"/>
                <w:lang w:val="en-US" w:eastAsia="zh-CN"/>
              </w:rPr>
              <w:t>通过时间</w:t>
            </w:r>
          </w:p>
        </w:tc>
        <w:tc>
          <w:tcPr>
            <w:tcW w:w="935"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审批</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eastAsia="宋体" w:cs="Times New Roman"/>
                <w:lang w:val="en-US" w:eastAsia="zh-CN"/>
              </w:rPr>
            </w:pPr>
            <w:r>
              <w:rPr>
                <w:rFonts w:hint="eastAsia" w:cs="Times New Roman"/>
                <w:lang w:val="en-US" w:eastAsia="zh-CN"/>
              </w:rPr>
              <w:t>部门</w:t>
            </w:r>
          </w:p>
        </w:tc>
        <w:tc>
          <w:tcPr>
            <w:tcW w:w="110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eastAsia="宋体" w:cs="Times New Roman"/>
                <w:lang w:val="en-US" w:eastAsia="zh-CN"/>
              </w:rPr>
            </w:pPr>
            <w:r>
              <w:rPr>
                <w:rFonts w:hint="eastAsia" w:cs="Times New Roman"/>
                <w:lang w:val="en-US" w:eastAsia="zh-CN"/>
              </w:rPr>
              <w:t>批复文件</w:t>
            </w:r>
          </w:p>
        </w:tc>
        <w:tc>
          <w:tcPr>
            <w:tcW w:w="1148"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eastAsia="宋体" w:cs="Times New Roman"/>
                <w:lang w:val="en-US" w:eastAsia="zh-CN"/>
              </w:rPr>
            </w:pPr>
            <w:r>
              <w:rPr>
                <w:rFonts w:hint="eastAsia" w:cs="Times New Roman"/>
                <w:lang w:val="en-US" w:eastAsia="zh-CN"/>
              </w:rPr>
              <w:t>验收通过时间</w:t>
            </w:r>
          </w:p>
        </w:tc>
        <w:tc>
          <w:tcPr>
            <w:tcW w:w="95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验收</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eastAsia="宋体" w:cs="Times New Roman"/>
                <w:lang w:val="en-US" w:eastAsia="zh-CN"/>
              </w:rPr>
            </w:pPr>
            <w:r>
              <w:rPr>
                <w:rFonts w:hint="eastAsia" w:cs="Times New Roman"/>
                <w:lang w:val="en-US" w:eastAsia="zh-CN"/>
              </w:rPr>
              <w:t>部门</w:t>
            </w:r>
          </w:p>
        </w:tc>
        <w:tc>
          <w:tcPr>
            <w:tcW w:w="82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eastAsia="宋体" w:cs="Times New Roman"/>
                <w:lang w:val="en-US" w:eastAsia="zh-CN"/>
              </w:rPr>
            </w:pPr>
            <w:r>
              <w:rPr>
                <w:rFonts w:hint="eastAsia" w:cs="Times New Roman"/>
                <w:lang w:val="en-US" w:eastAsia="zh-CN"/>
              </w:rPr>
              <w:t>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一期</w:t>
            </w:r>
          </w:p>
        </w:tc>
        <w:tc>
          <w:tcPr>
            <w:tcW w:w="174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年产</w:t>
            </w:r>
            <w:r>
              <w:rPr>
                <w:rFonts w:hint="default" w:cs="Times New Roman"/>
                <w:lang w:val="en-US" w:eastAsia="zh-CN"/>
              </w:rPr>
              <w:t>1</w:t>
            </w:r>
            <w:r>
              <w:rPr>
                <w:rFonts w:hint="eastAsia" w:cs="Times New Roman"/>
                <w:lang w:val="en-US" w:eastAsia="zh-CN"/>
              </w:rPr>
              <w:t>万吨四甲基氢氧化铵和年产</w:t>
            </w:r>
            <w:r>
              <w:rPr>
                <w:rFonts w:hint="default" w:cs="Times New Roman"/>
                <w:lang w:val="en-US" w:eastAsia="zh-CN"/>
              </w:rPr>
              <w:t>3</w:t>
            </w:r>
            <w:r>
              <w:rPr>
                <w:rFonts w:hint="eastAsia" w:cs="Times New Roman"/>
                <w:lang w:val="en-US" w:eastAsia="zh-CN"/>
              </w:rPr>
              <w:t>千吨三甲基缩水甘油基氯化铵项目</w:t>
            </w:r>
          </w:p>
        </w:tc>
        <w:tc>
          <w:tcPr>
            <w:tcW w:w="4047"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年产</w:t>
            </w:r>
            <w:r>
              <w:rPr>
                <w:rFonts w:hint="default" w:cs="Times New Roman"/>
                <w:lang w:val="en-US" w:eastAsia="zh-CN"/>
              </w:rPr>
              <w:t>1</w:t>
            </w:r>
            <w:r>
              <w:rPr>
                <w:rFonts w:hint="eastAsia" w:cs="Times New Roman"/>
                <w:lang w:val="en-US" w:eastAsia="zh-CN"/>
              </w:rPr>
              <w:t>万吨四甲基氢氧化铵</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和年产</w:t>
            </w:r>
            <w:r>
              <w:rPr>
                <w:rFonts w:hint="default" w:cs="Times New Roman"/>
                <w:lang w:val="en-US" w:eastAsia="zh-CN"/>
              </w:rPr>
              <w:t>3</w:t>
            </w:r>
            <w:r>
              <w:rPr>
                <w:rFonts w:hint="eastAsia" w:cs="Times New Roman"/>
                <w:lang w:val="en-US" w:eastAsia="zh-CN"/>
              </w:rPr>
              <w:t>千吨三甲基缩水甘油基氯化铵</w:t>
            </w:r>
          </w:p>
        </w:tc>
        <w:tc>
          <w:tcPr>
            <w:tcW w:w="103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报告书</w:t>
            </w:r>
          </w:p>
        </w:tc>
        <w:tc>
          <w:tcPr>
            <w:tcW w:w="1131"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2006年4月30日</w:t>
            </w:r>
          </w:p>
        </w:tc>
        <w:tc>
          <w:tcPr>
            <w:tcW w:w="935" w:type="dxa"/>
            <w:vMerge w:val="restart"/>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无锡市环保局</w:t>
            </w:r>
          </w:p>
        </w:tc>
        <w:tc>
          <w:tcPr>
            <w:tcW w:w="110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锡环管</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r>
              <w:rPr>
                <w:rFonts w:hint="default" w:cs="Times New Roman"/>
                <w:lang w:val="en-US" w:eastAsia="zh-CN"/>
              </w:rPr>
              <w:t>2006</w:t>
            </w:r>
            <w:r>
              <w:rPr>
                <w:rFonts w:hint="eastAsia" w:cs="Times New Roman"/>
                <w:lang w:val="en-US" w:eastAsia="zh-CN"/>
              </w:rPr>
              <w:t>）</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第</w:t>
            </w:r>
            <w:r>
              <w:rPr>
                <w:rFonts w:hint="default" w:cs="Times New Roman"/>
                <w:lang w:val="en-US" w:eastAsia="zh-CN"/>
              </w:rPr>
              <w:t>19</w:t>
            </w:r>
            <w:r>
              <w:rPr>
                <w:rFonts w:hint="eastAsia" w:cs="Times New Roman"/>
                <w:lang w:val="en-US" w:eastAsia="zh-CN"/>
              </w:rPr>
              <w:t>号</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c>
          <w:tcPr>
            <w:tcW w:w="1148"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default" w:cs="Times New Roman"/>
                <w:lang w:val="en-US" w:eastAsia="zh-CN"/>
              </w:rPr>
              <w:t>2008</w:t>
            </w:r>
            <w:r>
              <w:rPr>
                <w:rFonts w:hint="eastAsia" w:cs="Times New Roman"/>
                <w:lang w:val="en-US" w:eastAsia="zh-CN"/>
              </w:rPr>
              <w:t>年</w:t>
            </w:r>
            <w:r>
              <w:rPr>
                <w:rFonts w:hint="default" w:cs="Times New Roman"/>
                <w:lang w:val="en-US" w:eastAsia="zh-CN"/>
              </w:rPr>
              <w:t>9</w:t>
            </w:r>
            <w:r>
              <w:rPr>
                <w:rFonts w:hint="eastAsia" w:cs="Times New Roman"/>
                <w:lang w:val="en-US" w:eastAsia="zh-CN"/>
              </w:rPr>
              <w:t>月</w:t>
            </w:r>
            <w:r>
              <w:rPr>
                <w:rFonts w:hint="default" w:cs="Times New Roman"/>
                <w:lang w:val="en-US" w:eastAsia="zh-CN"/>
              </w:rPr>
              <w:t>16</w:t>
            </w:r>
            <w:r>
              <w:rPr>
                <w:rFonts w:hint="eastAsia" w:cs="Times New Roman"/>
                <w:lang w:val="en-US" w:eastAsia="zh-CN"/>
              </w:rPr>
              <w:t>日</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c>
          <w:tcPr>
            <w:tcW w:w="95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无锡</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市环</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保局</w:t>
            </w:r>
          </w:p>
        </w:tc>
        <w:tc>
          <w:tcPr>
            <w:tcW w:w="82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二期</w:t>
            </w:r>
          </w:p>
        </w:tc>
        <w:tc>
          <w:tcPr>
            <w:tcW w:w="174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无锡三开高纯化工有限公司二期项目</w:t>
            </w:r>
          </w:p>
        </w:tc>
        <w:tc>
          <w:tcPr>
            <w:tcW w:w="4047"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年产季铵盐类产品</w:t>
            </w:r>
            <w:r>
              <w:rPr>
                <w:rFonts w:hint="default" w:cs="Times New Roman"/>
                <w:lang w:val="en-US" w:eastAsia="zh-CN"/>
              </w:rPr>
              <w:t>6000</w:t>
            </w:r>
            <w:r>
              <w:rPr>
                <w:rFonts w:hint="eastAsia" w:cs="Times New Roman"/>
                <w:lang w:val="en-US" w:eastAsia="zh-CN"/>
              </w:rPr>
              <w:t>吨</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default" w:cs="Times New Roman"/>
                <w:lang w:val="en-US" w:eastAsia="zh-CN"/>
              </w:rPr>
              <w:t>(</w:t>
            </w:r>
            <w:r>
              <w:rPr>
                <w:rFonts w:hint="eastAsia" w:cs="Times New Roman"/>
                <w:lang w:val="en-US" w:eastAsia="zh-CN"/>
              </w:rPr>
              <w:t>六甲基</w:t>
            </w:r>
            <w:r>
              <w:rPr>
                <w:rFonts w:hint="default" w:cs="Times New Roman"/>
                <w:lang w:val="en-US" w:eastAsia="zh-CN"/>
              </w:rPr>
              <w:t>-2-</w:t>
            </w:r>
            <w:r>
              <w:rPr>
                <w:rFonts w:hint="eastAsia" w:cs="Times New Roman"/>
                <w:lang w:val="en-US" w:eastAsia="zh-CN"/>
              </w:rPr>
              <w:t>羟基丙烷</w:t>
            </w:r>
            <w:r>
              <w:rPr>
                <w:rFonts w:hint="default" w:cs="Times New Roman"/>
                <w:lang w:val="en-US" w:eastAsia="zh-CN"/>
              </w:rPr>
              <w:t>-1,3-</w:t>
            </w:r>
            <w:r>
              <w:rPr>
                <w:rFonts w:hint="eastAsia" w:cs="Times New Roman"/>
                <w:lang w:val="en-US" w:eastAsia="zh-CN"/>
              </w:rPr>
              <w:t>二氯化铵</w:t>
            </w:r>
            <w:r>
              <w:rPr>
                <w:rFonts w:hint="default" w:cs="Times New Roman"/>
                <w:lang w:val="en-US" w:eastAsia="zh-CN"/>
              </w:rPr>
              <w:t>4000</w:t>
            </w:r>
            <w:r>
              <w:rPr>
                <w:rFonts w:hint="eastAsia" w:cs="Times New Roman"/>
                <w:lang w:val="en-US" w:eastAsia="zh-CN"/>
              </w:rPr>
              <w:t>吨、四丙/基溴化铵</w:t>
            </w:r>
            <w:r>
              <w:rPr>
                <w:rFonts w:hint="default" w:cs="Times New Roman"/>
                <w:lang w:val="en-US" w:eastAsia="zh-CN"/>
              </w:rPr>
              <w:t>2000</w:t>
            </w:r>
            <w:r>
              <w:rPr>
                <w:rFonts w:hint="eastAsia" w:cs="Times New Roman"/>
                <w:lang w:val="en-US" w:eastAsia="zh-CN"/>
              </w:rPr>
              <w:t>吨）、季铵碱类产品</w:t>
            </w:r>
            <w:r>
              <w:rPr>
                <w:rFonts w:hint="default" w:cs="Times New Roman"/>
                <w:lang w:val="en-US" w:eastAsia="zh-CN"/>
              </w:rPr>
              <w:t>16000</w:t>
            </w:r>
            <w:r>
              <w:rPr>
                <w:rFonts w:hint="eastAsia" w:cs="Times New Roman"/>
                <w:lang w:val="en-US" w:eastAsia="zh-CN"/>
              </w:rPr>
              <w:t>吨</w:t>
            </w:r>
            <w:r>
              <w:rPr>
                <w:rFonts w:hint="default" w:cs="Times New Roman"/>
                <w:lang w:val="en-US" w:eastAsia="zh-CN"/>
              </w:rPr>
              <w:t>(</w:t>
            </w:r>
            <w:r>
              <w:rPr>
                <w:rFonts w:hint="eastAsia" w:cs="Times New Roman"/>
                <w:lang w:val="en-US" w:eastAsia="zh-CN"/>
              </w:rPr>
              <w:t>四乙基氢氧化铵</w:t>
            </w:r>
            <w:r>
              <w:rPr>
                <w:rFonts w:hint="default" w:cs="Times New Roman"/>
                <w:lang w:val="en-US" w:eastAsia="zh-CN"/>
              </w:rPr>
              <w:t>10000</w:t>
            </w:r>
            <w:r>
              <w:rPr>
                <w:rFonts w:hint="eastAsia" w:cs="Times New Roman"/>
                <w:lang w:val="en-US" w:eastAsia="zh-CN"/>
              </w:rPr>
              <w:t>吨、四丙基氢氧化安</w:t>
            </w:r>
            <w:r>
              <w:rPr>
                <w:rFonts w:hint="default" w:cs="Times New Roman"/>
                <w:lang w:val="en-US" w:eastAsia="zh-CN"/>
              </w:rPr>
              <w:t>3000</w:t>
            </w:r>
            <w:r>
              <w:rPr>
                <w:rFonts w:hint="eastAsia" w:cs="Times New Roman"/>
                <w:lang w:val="en-US" w:eastAsia="zh-CN"/>
              </w:rPr>
              <w:t>吨、四丁基氢氧化铵</w:t>
            </w:r>
            <w:r>
              <w:rPr>
                <w:rFonts w:hint="default" w:cs="Times New Roman"/>
                <w:lang w:val="en-US" w:eastAsia="zh-CN"/>
              </w:rPr>
              <w:t>500</w:t>
            </w:r>
            <w:r>
              <w:rPr>
                <w:rFonts w:hint="eastAsia" w:cs="Times New Roman"/>
                <w:lang w:val="en-US" w:eastAsia="zh-CN"/>
              </w:rPr>
              <w:t>吨、乙基三甲基氢氧化铵</w:t>
            </w:r>
            <w:r>
              <w:rPr>
                <w:rFonts w:hint="default" w:cs="Times New Roman"/>
                <w:lang w:val="en-US" w:eastAsia="zh-CN"/>
              </w:rPr>
              <w:t>500</w:t>
            </w:r>
            <w:r>
              <w:rPr>
                <w:rFonts w:hint="eastAsia" w:cs="Times New Roman"/>
                <w:lang w:val="en-US" w:eastAsia="zh-CN"/>
              </w:rPr>
              <w:t>吨、三甲基金刚烷基氢氧化铵</w:t>
            </w:r>
            <w:r>
              <w:rPr>
                <w:rFonts w:hint="default" w:cs="Times New Roman"/>
                <w:lang w:val="en-US" w:eastAsia="zh-CN"/>
              </w:rPr>
              <w:t>2000</w:t>
            </w:r>
            <w:r>
              <w:rPr>
                <w:rFonts w:hint="eastAsia" w:cs="Times New Roman"/>
                <w:lang w:val="en-US" w:eastAsia="zh-CN"/>
              </w:rPr>
              <w:t>吨</w:t>
            </w:r>
            <w:r>
              <w:rPr>
                <w:rFonts w:hint="default" w:cs="Times New Roman"/>
                <w:lang w:val="en-US" w:eastAsia="zh-CN"/>
              </w:rPr>
              <w:t>)</w:t>
            </w:r>
            <w:r>
              <w:rPr>
                <w:rFonts w:hint="eastAsia" w:cs="Times New Roman"/>
                <w:lang w:val="en-US" w:eastAsia="zh-CN"/>
              </w:rPr>
              <w:t>、无机碱类产品</w:t>
            </w:r>
            <w:r>
              <w:rPr>
                <w:rFonts w:hint="default" w:cs="Times New Roman"/>
                <w:lang w:val="en-US" w:eastAsia="zh-CN"/>
              </w:rPr>
              <w:t>4000</w:t>
            </w:r>
            <w:r>
              <w:rPr>
                <w:rFonts w:hint="eastAsia" w:cs="Times New Roman"/>
                <w:lang w:val="en-US" w:eastAsia="zh-CN"/>
              </w:rPr>
              <w:t>吨</w:t>
            </w:r>
            <w:r>
              <w:rPr>
                <w:rFonts w:hint="default" w:cs="Times New Roman"/>
                <w:lang w:val="en-US" w:eastAsia="zh-CN"/>
              </w:rPr>
              <w:t>(</w:t>
            </w:r>
            <w:r>
              <w:rPr>
                <w:rFonts w:hint="eastAsia" w:cs="Times New Roman"/>
                <w:lang w:val="en-US" w:eastAsia="zh-CN"/>
              </w:rPr>
              <w:t>高纯氢氧化钠</w:t>
            </w:r>
            <w:r>
              <w:rPr>
                <w:rFonts w:hint="default" w:cs="Times New Roman"/>
                <w:lang w:val="en-US" w:eastAsia="zh-CN"/>
              </w:rPr>
              <w:t>4000</w:t>
            </w:r>
            <w:r>
              <w:rPr>
                <w:rFonts w:hint="eastAsia" w:cs="Times New Roman"/>
                <w:lang w:val="en-US" w:eastAsia="zh-CN"/>
              </w:rPr>
              <w:t>吨</w:t>
            </w:r>
            <w:r>
              <w:rPr>
                <w:rFonts w:hint="default" w:cs="Times New Roman"/>
                <w:lang w:val="en-US" w:eastAsia="zh-CN"/>
              </w:rPr>
              <w:t>)</w:t>
            </w:r>
          </w:p>
        </w:tc>
        <w:tc>
          <w:tcPr>
            <w:tcW w:w="103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报告书</w:t>
            </w:r>
          </w:p>
        </w:tc>
        <w:tc>
          <w:tcPr>
            <w:tcW w:w="1131"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both"/>
              <w:textAlignment w:val="auto"/>
              <w:rPr>
                <w:rFonts w:hint="eastAsia" w:cs="Times New Roman"/>
                <w:lang w:val="en-US" w:eastAsia="zh-CN"/>
              </w:rPr>
            </w:pPr>
            <w:r>
              <w:rPr>
                <w:rFonts w:hint="default" w:cs="Times New Roman"/>
                <w:lang w:val="en-US" w:eastAsia="zh-CN"/>
              </w:rPr>
              <w:t>2015</w:t>
            </w:r>
            <w:r>
              <w:rPr>
                <w:rFonts w:hint="eastAsia" w:cs="Times New Roman"/>
                <w:lang w:val="en-US" w:eastAsia="zh-CN"/>
              </w:rPr>
              <w:t>年</w:t>
            </w:r>
            <w:r>
              <w:rPr>
                <w:rFonts w:hint="default" w:cs="Times New Roman"/>
                <w:lang w:val="en-US" w:eastAsia="zh-CN"/>
              </w:rPr>
              <w:t>7</w:t>
            </w:r>
            <w:r>
              <w:rPr>
                <w:rFonts w:hint="eastAsia" w:cs="Times New Roman"/>
                <w:lang w:val="en-US" w:eastAsia="zh-CN"/>
              </w:rPr>
              <w:t>月</w:t>
            </w:r>
            <w:r>
              <w:rPr>
                <w:rFonts w:hint="default" w:cs="Times New Roman"/>
                <w:lang w:val="en-US" w:eastAsia="zh-CN"/>
              </w:rPr>
              <w:t>2</w:t>
            </w:r>
            <w:r>
              <w:rPr>
                <w:rFonts w:hint="eastAsia" w:cs="Times New Roman"/>
                <w:lang w:val="en-US" w:eastAsia="zh-CN"/>
              </w:rPr>
              <w:t>日</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c>
          <w:tcPr>
            <w:tcW w:w="935"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c>
          <w:tcPr>
            <w:tcW w:w="110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锡环管新</w:t>
            </w:r>
            <w:r>
              <w:rPr>
                <w:rFonts w:hint="default" w:cs="Times New Roman"/>
                <w:lang w:val="en-US" w:eastAsia="zh-CN"/>
              </w:rPr>
              <w:t>[2015]11</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号</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c>
          <w:tcPr>
            <w:tcW w:w="1148"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ins w:id="0" w:author="孙立志" w:date="2024-02-29T11:59:01Z"/>
                <w:rFonts w:hint="eastAsia" w:cs="Times New Roman"/>
                <w:lang w:val="en-US" w:eastAsia="zh-CN"/>
              </w:rPr>
            </w:pPr>
            <w:r>
              <w:rPr>
                <w:rFonts w:hint="eastAsia" w:cs="Times New Roman"/>
                <w:lang w:val="en-US" w:eastAsia="zh-CN"/>
              </w:rPr>
              <w:t>废气、废水、噪声：</w:t>
            </w:r>
            <w:r>
              <w:rPr>
                <w:rFonts w:hint="default" w:cs="Times New Roman"/>
                <w:lang w:val="en-US" w:eastAsia="zh-CN"/>
              </w:rPr>
              <w:t>2018</w:t>
            </w:r>
            <w:r>
              <w:rPr>
                <w:rFonts w:hint="eastAsia" w:cs="Times New Roman"/>
                <w:lang w:val="en-US" w:eastAsia="zh-CN"/>
              </w:rPr>
              <w:t>年</w:t>
            </w:r>
            <w:r>
              <w:rPr>
                <w:rFonts w:hint="default" w:cs="Times New Roman"/>
                <w:lang w:val="en-US" w:eastAsia="zh-CN"/>
              </w:rPr>
              <w:t>11</w:t>
            </w:r>
            <w:r>
              <w:rPr>
                <w:rFonts w:hint="eastAsia" w:cs="Times New Roman"/>
                <w:lang w:val="en-US" w:eastAsia="zh-CN"/>
              </w:rPr>
              <w:t>月</w:t>
            </w:r>
            <w:r>
              <w:rPr>
                <w:rFonts w:hint="default" w:cs="Times New Roman"/>
                <w:lang w:val="en-US" w:eastAsia="zh-CN"/>
              </w:rPr>
              <w:t>27</w:t>
            </w:r>
            <w:r>
              <w:rPr>
                <w:rFonts w:hint="eastAsia" w:cs="Times New Roman"/>
                <w:lang w:val="en-US" w:eastAsia="zh-CN"/>
              </w:rPr>
              <w:t>日；</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固废：</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default" w:cs="Times New Roman"/>
                <w:lang w:val="en-US" w:eastAsia="zh-CN"/>
              </w:rPr>
              <w:t>2019</w:t>
            </w:r>
            <w:r>
              <w:rPr>
                <w:rFonts w:hint="eastAsia" w:cs="Times New Roman"/>
                <w:lang w:val="en-US" w:eastAsia="zh-CN"/>
              </w:rPr>
              <w:t>年</w:t>
            </w:r>
            <w:r>
              <w:rPr>
                <w:rFonts w:hint="default" w:cs="Times New Roman"/>
                <w:lang w:val="en-US" w:eastAsia="zh-CN"/>
              </w:rPr>
              <w:t>6</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月</w:t>
            </w:r>
            <w:r>
              <w:rPr>
                <w:rFonts w:hint="default" w:cs="Times New Roman"/>
                <w:lang w:val="en-US" w:eastAsia="zh-CN"/>
              </w:rPr>
              <w:t>5</w:t>
            </w:r>
            <w:r>
              <w:rPr>
                <w:rFonts w:hint="eastAsia" w:cs="Times New Roman"/>
                <w:lang w:val="en-US" w:eastAsia="zh-CN"/>
              </w:rPr>
              <w:t>日</w:t>
            </w:r>
          </w:p>
        </w:tc>
        <w:tc>
          <w:tcPr>
            <w:tcW w:w="95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自主验收无锡</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市新吴区安监</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环保局</w:t>
            </w:r>
          </w:p>
        </w:tc>
        <w:tc>
          <w:tcPr>
            <w:tcW w:w="82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锡环</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管新</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验</w:t>
            </w:r>
            <w:r>
              <w:rPr>
                <w:rFonts w:hint="default" w:cs="Times New Roman"/>
                <w:lang w:val="en-US" w:eastAsia="zh-CN"/>
              </w:rPr>
              <w:t>[2019]</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default" w:cs="Times New Roman"/>
                <w:lang w:val="en-US" w:eastAsia="zh-CN"/>
              </w:rPr>
              <w:t>120</w:t>
            </w:r>
            <w:r>
              <w:rPr>
                <w:rFonts w:hint="eastAsia" w:cs="Times New Roman"/>
                <w:lang w:val="en-US" w:eastAsia="zh-CN"/>
              </w:rPr>
              <w:t>号</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vMerge w:val="restart"/>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三期</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p>
        </w:tc>
        <w:tc>
          <w:tcPr>
            <w:tcW w:w="174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无锡三开高纯化工有限公司年处理</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default" w:cs="Times New Roman"/>
                <w:lang w:val="en-US" w:eastAsia="zh-CN"/>
              </w:rPr>
              <w:t>98500</w:t>
            </w:r>
            <w:r>
              <w:rPr>
                <w:rFonts w:hint="eastAsia" w:cs="Times New Roman"/>
                <w:lang w:val="en-US" w:eastAsia="zh-CN"/>
              </w:rPr>
              <w:t>立方米废水项目</w:t>
            </w:r>
          </w:p>
        </w:tc>
        <w:tc>
          <w:tcPr>
            <w:tcW w:w="4047"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年处理</w:t>
            </w:r>
            <w:r>
              <w:rPr>
                <w:rFonts w:hint="default" w:cs="Times New Roman"/>
                <w:lang w:val="en-US" w:eastAsia="zh-CN"/>
              </w:rPr>
              <w:t>98500</w:t>
            </w:r>
            <w:r>
              <w:rPr>
                <w:rFonts w:hint="eastAsia" w:cs="Times New Roman"/>
                <w:lang w:val="en-US" w:eastAsia="zh-CN"/>
              </w:rPr>
              <w:t>立方米废水</w:t>
            </w:r>
          </w:p>
        </w:tc>
        <w:tc>
          <w:tcPr>
            <w:tcW w:w="103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报告表</w:t>
            </w:r>
          </w:p>
        </w:tc>
        <w:tc>
          <w:tcPr>
            <w:tcW w:w="1131"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2020年07月14日</w:t>
            </w:r>
          </w:p>
        </w:tc>
        <w:tc>
          <w:tcPr>
            <w:tcW w:w="935"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无锡市行政审批局</w:t>
            </w:r>
          </w:p>
        </w:tc>
        <w:tc>
          <w:tcPr>
            <w:tcW w:w="110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锡行审环许</w:t>
            </w:r>
            <w:r>
              <w:rPr>
                <w:rFonts w:hint="default" w:cs="Times New Roman"/>
                <w:lang w:val="en-US" w:eastAsia="zh-CN"/>
              </w:rPr>
              <w:t>[2020]</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default" w:cs="Times New Roman"/>
                <w:lang w:val="en-US" w:eastAsia="zh-CN"/>
              </w:rPr>
              <w:t>7286</w:t>
            </w:r>
            <w:r>
              <w:rPr>
                <w:rFonts w:hint="eastAsia" w:cs="Times New Roman"/>
                <w:lang w:val="en-US" w:eastAsia="zh-CN"/>
              </w:rPr>
              <w:t>号</w:t>
            </w:r>
          </w:p>
        </w:tc>
        <w:tc>
          <w:tcPr>
            <w:tcW w:w="1148"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2021年09月11日</w:t>
            </w:r>
          </w:p>
        </w:tc>
        <w:tc>
          <w:tcPr>
            <w:tcW w:w="95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自主验收</w:t>
            </w:r>
          </w:p>
        </w:tc>
        <w:tc>
          <w:tcPr>
            <w:tcW w:w="82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32"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c>
          <w:tcPr>
            <w:tcW w:w="1744" w:type="dxa"/>
            <w:vMerge w:val="restart"/>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无锡三开高纯化工有限公司年处理</w:t>
            </w:r>
            <w:r>
              <w:rPr>
                <w:rFonts w:hint="default" w:cs="Times New Roman"/>
                <w:lang w:val="en-US" w:eastAsia="zh-CN"/>
              </w:rPr>
              <w:t>98500</w:t>
            </w:r>
            <w:r>
              <w:rPr>
                <w:rFonts w:hint="eastAsia" w:cs="Times New Roman"/>
                <w:lang w:val="en-US" w:eastAsia="zh-CN"/>
              </w:rPr>
              <w:t>立方米废水项目验收后变动环境影响分析</w:t>
            </w:r>
          </w:p>
        </w:tc>
        <w:tc>
          <w:tcPr>
            <w:tcW w:w="4047" w:type="dxa"/>
            <w:vMerge w:val="restart"/>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年处理</w:t>
            </w:r>
            <w:r>
              <w:rPr>
                <w:rFonts w:hint="default" w:cs="Times New Roman"/>
                <w:lang w:val="en-US" w:eastAsia="zh-CN"/>
              </w:rPr>
              <w:t>98500</w:t>
            </w:r>
            <w:r>
              <w:rPr>
                <w:rFonts w:hint="eastAsia" w:cs="Times New Roman"/>
                <w:lang w:val="en-US" w:eastAsia="zh-CN"/>
              </w:rPr>
              <w:t>立方米废水</w:t>
            </w:r>
          </w:p>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p>
        </w:tc>
        <w:tc>
          <w:tcPr>
            <w:tcW w:w="103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循环冷却水排放去向变动影响分析</w:t>
            </w:r>
          </w:p>
        </w:tc>
        <w:tc>
          <w:tcPr>
            <w:tcW w:w="1131"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2022年02月28日</w:t>
            </w:r>
          </w:p>
        </w:tc>
        <w:tc>
          <w:tcPr>
            <w:tcW w:w="935"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110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1148"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95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82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p>
        </w:tc>
        <w:tc>
          <w:tcPr>
            <w:tcW w:w="1744"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cs="Times New Roman"/>
              </w:rPr>
            </w:pPr>
          </w:p>
        </w:tc>
        <w:tc>
          <w:tcPr>
            <w:tcW w:w="4047" w:type="dxa"/>
            <w:vMerge w:val="continue"/>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cs="Times New Roman"/>
              </w:rPr>
            </w:pPr>
          </w:p>
        </w:tc>
        <w:tc>
          <w:tcPr>
            <w:tcW w:w="1034"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cs="Times New Roman"/>
              </w:rPr>
            </w:pPr>
            <w:r>
              <w:rPr>
                <w:rFonts w:hint="eastAsia" w:cs="Times New Roman"/>
                <w:lang w:val="en-US" w:eastAsia="zh-CN"/>
              </w:rPr>
              <w:t>废水处理站工艺优化变动影响分析</w:t>
            </w:r>
          </w:p>
        </w:tc>
        <w:tc>
          <w:tcPr>
            <w:tcW w:w="1131"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default" w:cs="Times New Roman"/>
                <w:lang w:val="en-US" w:eastAsia="zh-CN"/>
              </w:rPr>
            </w:pPr>
            <w:r>
              <w:rPr>
                <w:rFonts w:hint="eastAsia" w:cs="Times New Roman"/>
                <w:lang w:val="en-US" w:eastAsia="zh-CN"/>
              </w:rPr>
              <w:t>2023年09月28日</w:t>
            </w:r>
          </w:p>
        </w:tc>
        <w:tc>
          <w:tcPr>
            <w:tcW w:w="935"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1102"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1148"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95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c>
          <w:tcPr>
            <w:tcW w:w="823" w:type="dxa"/>
            <w:vAlign w:val="center"/>
          </w:tcPr>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hint="eastAsia" w:cs="Times New Roman"/>
                <w:lang w:val="en-US" w:eastAsia="zh-CN"/>
              </w:rPr>
            </w:pPr>
            <w:r>
              <w:rPr>
                <w:rFonts w:hint="eastAsia" w:cs="Times New Roman"/>
                <w:lang w:val="en-US" w:eastAsia="zh-CN"/>
              </w:rPr>
              <w:t>/</w:t>
            </w:r>
          </w:p>
        </w:tc>
      </w:tr>
    </w:tbl>
    <w:p>
      <w:pPr>
        <w:pStyle w:val="59"/>
        <w:keepNext w:val="0"/>
        <w:keepLines w:val="0"/>
        <w:pageBreakBefore w:val="0"/>
        <w:kinsoku/>
        <w:wordWrap/>
        <w:overflowPunct/>
        <w:topLinePunct w:val="0"/>
        <w:autoSpaceDE/>
        <w:autoSpaceDN/>
        <w:bidi w:val="0"/>
        <w:adjustRightInd/>
        <w:snapToGrid/>
        <w:spacing w:beforeAutospacing="0" w:afterAutospacing="0" w:line="360" w:lineRule="auto"/>
        <w:ind w:left="0" w:leftChars="0"/>
        <w:jc w:val="center"/>
        <w:textAlignment w:val="auto"/>
        <w:rPr>
          <w:rFonts w:cs="Times New Roman"/>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0" w:name="_Toc80102694"/>
    </w:p>
    <w:bookmarkEnd w:id="20"/>
    <w:p>
      <w:pPr>
        <w:pStyle w:val="34"/>
        <w:pageBreakBefore w:val="0"/>
        <w:kinsoku/>
        <w:wordWrap/>
        <w:overflowPunct/>
        <w:topLinePunct w:val="0"/>
        <w:bidi w:val="0"/>
        <w:spacing w:before="0" w:beforeLines="0" w:beforeAutospacing="0" w:after="0" w:afterLines="0" w:afterAutospacing="0" w:line="360" w:lineRule="auto"/>
        <w:ind w:left="0" w:leftChars="0"/>
      </w:pPr>
      <w:bookmarkStart w:id="21" w:name="_Toc80102695"/>
      <w:bookmarkStart w:id="22" w:name="_Toc156897887"/>
      <w:r>
        <w:t>变动内容</w:t>
      </w:r>
      <w:bookmarkEnd w:id="21"/>
      <w:r>
        <w:rPr>
          <w:rFonts w:hint="eastAsia"/>
        </w:rPr>
        <w:t>详述</w:t>
      </w:r>
      <w:bookmarkEnd w:id="22"/>
    </w:p>
    <w:p>
      <w:pPr>
        <w:pStyle w:val="8"/>
        <w:pageBreakBefore w:val="0"/>
        <w:kinsoku/>
        <w:wordWrap/>
        <w:overflowPunct/>
        <w:topLinePunct w:val="0"/>
        <w:bidi w:val="0"/>
        <w:spacing w:beforeAutospacing="0" w:afterAutospacing="0" w:line="360" w:lineRule="auto"/>
        <w:ind w:left="0" w:leftChars="0" w:firstLine="480"/>
      </w:pPr>
      <w:r>
        <w:rPr>
          <w:rFonts w:hint="eastAsia"/>
          <w:lang w:eastAsia="zh-CN"/>
        </w:rPr>
        <w:t>无锡三开高纯化工有限公司</w:t>
      </w:r>
      <w:r>
        <w:t>项目验收后变动涉及</w:t>
      </w:r>
      <w:r>
        <w:rPr>
          <w:rFonts w:hint="eastAsia"/>
        </w:rPr>
        <w:t>内容</w:t>
      </w:r>
      <w:r>
        <w:t>如下</w:t>
      </w:r>
      <w:r>
        <w:rPr>
          <w:rFonts w:hint="eastAsia"/>
        </w:rPr>
        <w:t>：</w:t>
      </w:r>
    </w:p>
    <w:p>
      <w:pPr>
        <w:pStyle w:val="8"/>
        <w:pageBreakBefore w:val="0"/>
        <w:kinsoku/>
        <w:wordWrap/>
        <w:overflowPunct/>
        <w:topLinePunct w:val="0"/>
        <w:bidi w:val="0"/>
        <w:spacing w:beforeAutospacing="0" w:afterAutospacing="0" w:line="360" w:lineRule="auto"/>
        <w:ind w:left="0" w:leftChars="0" w:firstLine="480"/>
        <w:jc w:val="left"/>
        <w:rPr>
          <w:rFonts w:hint="eastAsia"/>
        </w:rPr>
      </w:pPr>
      <w:r>
        <w:rPr>
          <w:rFonts w:hint="eastAsia"/>
        </w:rPr>
        <w:t>（1）生活污水经化粪池直接接入市政污水管网变化为生活污水</w:t>
      </w:r>
      <w:r>
        <w:rPr>
          <w:rFonts w:hint="eastAsia"/>
          <w:lang w:val="en-US" w:eastAsia="zh-CN"/>
        </w:rPr>
        <w:t>经化粪池后</w:t>
      </w:r>
      <w:r>
        <w:rPr>
          <w:rFonts w:hint="eastAsia"/>
        </w:rPr>
        <w:t>排入厂内废水处理站</w:t>
      </w:r>
      <w:r>
        <w:rPr>
          <w:rFonts w:hint="eastAsia"/>
          <w:lang w:val="en-US" w:eastAsia="zh-CN"/>
        </w:rPr>
        <w:t>合并</w:t>
      </w:r>
      <w:r>
        <w:rPr>
          <w:rFonts w:hint="eastAsia"/>
        </w:rPr>
        <w:t>处理后</w:t>
      </w:r>
      <w:r>
        <w:rPr>
          <w:rFonts w:hint="eastAsia"/>
          <w:lang w:eastAsia="zh-CN"/>
        </w:rPr>
        <w:t>，</w:t>
      </w:r>
      <w:r>
        <w:rPr>
          <w:rFonts w:hint="eastAsia"/>
          <w:lang w:val="en-US" w:eastAsia="zh-CN"/>
        </w:rPr>
        <w:t>经同一排放口</w:t>
      </w:r>
      <w:r>
        <w:rPr>
          <w:rFonts w:hint="eastAsia"/>
        </w:rPr>
        <w:t>接管至市政污水管网。</w:t>
      </w:r>
    </w:p>
    <w:p>
      <w:pPr>
        <w:pStyle w:val="8"/>
        <w:pageBreakBefore w:val="0"/>
        <w:widowControl/>
        <w:kinsoku/>
        <w:wordWrap/>
        <w:overflowPunct/>
        <w:topLinePunct w:val="0"/>
        <w:bidi w:val="0"/>
        <w:spacing w:beforeAutospacing="0" w:afterAutospacing="0" w:line="360" w:lineRule="auto"/>
        <w:ind w:left="0" w:leftChars="0" w:firstLine="480"/>
        <w:jc w:val="center"/>
        <w:rPr>
          <w:rFonts w:hint="eastAsia"/>
        </w:rPr>
      </w:pPr>
      <w:r>
        <w:rPr>
          <w:rFonts w:hint="eastAsia"/>
        </w:rPr>
        <w:t>（2）厂区污水接管口位置由厂界北侧调整到废水处理站所在的厂区东侧边</w:t>
      </w:r>
    </w:p>
    <w:p>
      <w:pPr>
        <w:pStyle w:val="8"/>
        <w:pageBreakBefore w:val="0"/>
        <w:widowControl/>
        <w:kinsoku/>
        <w:wordWrap/>
        <w:overflowPunct/>
        <w:topLinePunct w:val="0"/>
        <w:bidi w:val="0"/>
        <w:spacing w:beforeAutospacing="0" w:afterAutospacing="0" w:line="360" w:lineRule="auto"/>
        <w:ind w:left="0" w:leftChars="0" w:firstLine="0" w:firstLineChars="0"/>
        <w:jc w:val="both"/>
        <w:rPr>
          <w:rFonts w:ascii="Times New Roman" w:hAnsi="Times New Roman" w:eastAsia="宋体" w:cs="Times New Roman"/>
          <w:kern w:val="2"/>
          <w:sz w:val="24"/>
          <w:szCs w:val="28"/>
        </w:rPr>
      </w:pPr>
      <w:r>
        <w:rPr>
          <w:rFonts w:hint="eastAsia"/>
        </w:rPr>
        <w:t>界。</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23" w:name="_Toc156897888"/>
      <w:r>
        <w:t>变动</w:t>
      </w:r>
      <w:r>
        <w:rPr>
          <w:rFonts w:hint="eastAsia"/>
        </w:rPr>
        <w:t>内容判定</w:t>
      </w:r>
      <w:bookmarkEnd w:id="23"/>
    </w:p>
    <w:p>
      <w:pPr>
        <w:pStyle w:val="8"/>
        <w:pageBreakBefore w:val="0"/>
        <w:kinsoku/>
        <w:wordWrap/>
        <w:overflowPunct/>
        <w:topLinePunct w:val="0"/>
        <w:bidi w:val="0"/>
        <w:spacing w:beforeAutospacing="0" w:afterAutospacing="0" w:line="360" w:lineRule="auto"/>
        <w:ind w:left="0" w:leftChars="0" w:firstLine="480"/>
      </w:pPr>
      <w:r>
        <w:rPr>
          <w:rFonts w:hint="eastAsia"/>
        </w:rPr>
        <w:t>根据《省生态环境厅关于加强涉变动项目环评与排污许可管理衔接的通知》（苏环办[2021]122号）文件，本次验收后</w:t>
      </w:r>
      <w:r>
        <w:t>变动情况分析</w:t>
      </w:r>
      <w:r>
        <w:rPr>
          <w:rFonts w:hint="eastAsia"/>
        </w:rPr>
        <w:t>从项目</w:t>
      </w:r>
      <w:r>
        <w:t>性质、规模、地点、生产工艺和环境保护</w:t>
      </w:r>
      <w:r>
        <w:rPr>
          <w:rFonts w:hint="eastAsia"/>
        </w:rPr>
        <w:t>措施</w:t>
      </w:r>
      <w:r>
        <w:t>等</w:t>
      </w:r>
      <w:r>
        <w:rPr>
          <w:rFonts w:hint="eastAsia"/>
        </w:rPr>
        <w:t>5个</w:t>
      </w:r>
      <w:r>
        <w:t>方面</w:t>
      </w:r>
      <w:r>
        <w:rPr>
          <w:rFonts w:hint="eastAsia"/>
        </w:rPr>
        <w:t>阐述变动内容，分析项目变动原因并综合判定变动内容是否纳入《建设项目环境影响评价分类管理名录》环评管理范围，分析判定内容具体如下：</w:t>
      </w:r>
    </w:p>
    <w:p>
      <w:pPr>
        <w:pStyle w:val="38"/>
        <w:pageBreakBefore w:val="0"/>
        <w:kinsoku/>
        <w:wordWrap/>
        <w:overflowPunct/>
        <w:topLinePunct w:val="0"/>
        <w:bidi w:val="0"/>
        <w:spacing w:beforeAutospacing="0" w:afterAutospacing="0" w:line="360" w:lineRule="auto"/>
        <w:ind w:left="0" w:leftChars="0"/>
      </w:pPr>
      <w:bookmarkStart w:id="24" w:name="_Toc156897889"/>
      <w:r>
        <w:t>2.3.1</w:t>
      </w:r>
      <w:r>
        <w:rPr>
          <w:rFonts w:hint="eastAsia"/>
        </w:rPr>
        <w:t>性质</w:t>
      </w:r>
      <w:bookmarkEnd w:id="24"/>
    </w:p>
    <w:p>
      <w:pPr>
        <w:pStyle w:val="8"/>
        <w:pageBreakBefore w:val="0"/>
        <w:kinsoku/>
        <w:wordWrap/>
        <w:overflowPunct/>
        <w:topLinePunct w:val="0"/>
        <w:bidi w:val="0"/>
        <w:spacing w:beforeAutospacing="0" w:afterAutospacing="0" w:line="360" w:lineRule="auto"/>
        <w:ind w:left="0" w:leftChars="0" w:firstLine="480"/>
      </w:pPr>
      <w:r>
        <w:rPr>
          <w:rFonts w:hint="eastAsia"/>
        </w:rPr>
        <w:t>本项目用地为工业用地，项目开发、使用功能</w:t>
      </w:r>
      <w:r>
        <w:rPr>
          <w:rFonts w:hint="eastAsia"/>
          <w:lang w:val="en-US" w:eastAsia="zh-CN"/>
        </w:rPr>
        <w:t>未</w:t>
      </w:r>
      <w:r>
        <w:rPr>
          <w:rFonts w:hint="eastAsia"/>
        </w:rPr>
        <w:t>发生变化</w:t>
      </w:r>
      <w:r>
        <w:rPr>
          <w:rFonts w:hint="eastAsia"/>
          <w:lang w:eastAsia="zh-CN"/>
        </w:rPr>
        <w:t>，</w:t>
      </w:r>
      <w:r>
        <w:rPr>
          <w:rFonts w:hint="eastAsia"/>
          <w:lang w:val="en-US" w:eastAsia="zh-CN"/>
        </w:rPr>
        <w:t>与环评及验收一致</w:t>
      </w:r>
      <w:r>
        <w:rPr>
          <w:rFonts w:hint="eastAsia"/>
        </w:rPr>
        <w:t>。</w:t>
      </w:r>
    </w:p>
    <w:p>
      <w:pPr>
        <w:pStyle w:val="38"/>
        <w:pageBreakBefore w:val="0"/>
        <w:kinsoku/>
        <w:wordWrap/>
        <w:overflowPunct/>
        <w:topLinePunct w:val="0"/>
        <w:bidi w:val="0"/>
        <w:spacing w:beforeAutospacing="0" w:afterAutospacing="0" w:line="360" w:lineRule="auto"/>
        <w:ind w:left="0" w:leftChars="0"/>
      </w:pPr>
      <w:bookmarkStart w:id="25" w:name="_Toc156897890"/>
      <w:r>
        <w:t>2.3.2</w:t>
      </w:r>
      <w:r>
        <w:rPr>
          <w:rFonts w:hint="eastAsia"/>
        </w:rPr>
        <w:t>规模</w:t>
      </w:r>
      <w:bookmarkEnd w:id="25"/>
    </w:p>
    <w:p>
      <w:pPr>
        <w:pStyle w:val="8"/>
        <w:pageBreakBefore w:val="0"/>
        <w:kinsoku/>
        <w:wordWrap/>
        <w:overflowPunct/>
        <w:topLinePunct w:val="0"/>
        <w:bidi w:val="0"/>
        <w:spacing w:beforeAutospacing="0" w:afterAutospacing="0" w:line="360" w:lineRule="auto"/>
        <w:ind w:left="0" w:leftChars="0" w:firstLine="480"/>
        <w:rPr>
          <w:rFonts w:hint="default" w:eastAsia="宋体"/>
          <w:lang w:val="en-US" w:eastAsia="zh-CN"/>
        </w:rPr>
      </w:pPr>
      <w:r>
        <w:rPr>
          <w:rFonts w:hint="eastAsia"/>
          <w:lang w:val="en-US" w:eastAsia="zh-CN"/>
        </w:rPr>
        <w:t>本项目不涉及生产规模变动，仅针对生活污水处理流程及排放口位置调整，项目一期、二期产品和规模与原环评验收时一致，第三期年处理98500立方米废水项目处理能力与环评及验收一致。</w:t>
      </w:r>
    </w:p>
    <w:p>
      <w:pPr>
        <w:pStyle w:val="38"/>
        <w:pageBreakBefore w:val="0"/>
        <w:kinsoku/>
        <w:wordWrap/>
        <w:overflowPunct/>
        <w:topLinePunct w:val="0"/>
        <w:bidi w:val="0"/>
        <w:spacing w:beforeAutospacing="0" w:afterAutospacing="0" w:line="360" w:lineRule="auto"/>
        <w:ind w:left="0" w:leftChars="0"/>
      </w:pPr>
      <w:bookmarkStart w:id="26" w:name="_Toc156897891"/>
      <w:r>
        <w:t>2.3.3</w:t>
      </w:r>
      <w:r>
        <w:rPr>
          <w:rFonts w:hint="eastAsia"/>
        </w:rPr>
        <w:t>地点</w:t>
      </w:r>
      <w:bookmarkEnd w:id="26"/>
    </w:p>
    <w:p>
      <w:pPr>
        <w:pStyle w:val="8"/>
        <w:pageBreakBefore w:val="0"/>
        <w:kinsoku/>
        <w:wordWrap/>
        <w:overflowPunct/>
        <w:topLinePunct w:val="0"/>
        <w:bidi w:val="0"/>
        <w:spacing w:beforeAutospacing="0" w:afterAutospacing="0" w:line="360" w:lineRule="auto"/>
        <w:ind w:left="0" w:leftChars="0" w:firstLine="480"/>
      </w:pPr>
      <w:r>
        <w:rPr>
          <w:rFonts w:hint="eastAsia"/>
        </w:rPr>
        <w:t>本项目</w:t>
      </w:r>
      <w:r>
        <w:t>厂址不发生变化，</w:t>
      </w:r>
      <w:r>
        <w:rPr>
          <w:rFonts w:hint="eastAsia"/>
        </w:rPr>
        <w:t>总平面布置不发生</w:t>
      </w:r>
      <w:r>
        <w:t>变化，</w:t>
      </w:r>
      <w:r>
        <w:rPr>
          <w:rFonts w:hint="eastAsia"/>
        </w:rPr>
        <w:t>环境防护距离范围不变且不新增敏感点，均与环评</w:t>
      </w:r>
      <w:r>
        <w:rPr>
          <w:rFonts w:hint="eastAsia"/>
          <w:lang w:val="en-US" w:eastAsia="zh-CN"/>
        </w:rPr>
        <w:t>及验收</w:t>
      </w:r>
      <w:r>
        <w:rPr>
          <w:rFonts w:hint="eastAsia"/>
        </w:rPr>
        <w:t>一致。</w:t>
      </w:r>
    </w:p>
    <w:p>
      <w:pPr>
        <w:pStyle w:val="38"/>
        <w:pageBreakBefore w:val="0"/>
        <w:kinsoku/>
        <w:wordWrap/>
        <w:overflowPunct/>
        <w:topLinePunct w:val="0"/>
        <w:bidi w:val="0"/>
        <w:spacing w:beforeAutospacing="0" w:afterAutospacing="0" w:line="360" w:lineRule="auto"/>
        <w:ind w:left="0" w:leftChars="0"/>
      </w:pPr>
      <w:bookmarkStart w:id="27" w:name="_Toc156897892"/>
      <w:r>
        <w:t>2.3.4</w:t>
      </w:r>
      <w:r>
        <w:rPr>
          <w:rFonts w:hint="eastAsia"/>
        </w:rPr>
        <w:t>生产工艺</w:t>
      </w:r>
      <w:bookmarkEnd w:id="27"/>
    </w:p>
    <w:p>
      <w:pPr>
        <w:pStyle w:val="8"/>
        <w:pageBreakBefore w:val="0"/>
        <w:kinsoku/>
        <w:wordWrap/>
        <w:overflowPunct/>
        <w:topLinePunct w:val="0"/>
        <w:bidi w:val="0"/>
        <w:spacing w:beforeAutospacing="0" w:afterAutospacing="0" w:line="360" w:lineRule="auto"/>
        <w:ind w:left="0" w:leftChars="0" w:firstLine="480"/>
      </w:pPr>
      <w:r>
        <w:rPr>
          <w:rFonts w:hint="eastAsia"/>
        </w:rPr>
        <w:t>本项目生产工艺、运营方案</w:t>
      </w:r>
      <w:r>
        <w:t>与</w:t>
      </w:r>
      <w:r>
        <w:rPr>
          <w:rFonts w:hint="eastAsia"/>
          <w:lang w:val="en-US" w:eastAsia="zh-CN"/>
        </w:rPr>
        <w:t>环评及</w:t>
      </w:r>
      <w:bookmarkStart w:id="61" w:name="_GoBack"/>
      <w:bookmarkEnd w:id="61"/>
      <w:r>
        <w:rPr>
          <w:rFonts w:hint="eastAsia"/>
          <w:lang w:val="en-US" w:eastAsia="zh-CN"/>
        </w:rPr>
        <w:t>验收</w:t>
      </w:r>
      <w:r>
        <w:rPr>
          <w:rFonts w:hint="eastAsia"/>
        </w:rPr>
        <w:t>一致，物料运输、装卸、贮存方式不发生变化，</w:t>
      </w:r>
      <w:r>
        <w:rPr>
          <w:rFonts w:hint="eastAsia"/>
          <w:lang w:val="en-US" w:eastAsia="zh-CN"/>
        </w:rPr>
        <w:t>仅生活污水预处理排放去向和处理流程发生变化</w:t>
      </w:r>
      <w:r>
        <w:rPr>
          <w:rFonts w:hint="eastAsia"/>
        </w:rPr>
        <w:t>。</w:t>
      </w:r>
    </w:p>
    <w:p>
      <w:pPr>
        <w:pStyle w:val="38"/>
        <w:pageBreakBefore w:val="0"/>
        <w:kinsoku/>
        <w:wordWrap/>
        <w:overflowPunct/>
        <w:topLinePunct w:val="0"/>
        <w:bidi w:val="0"/>
        <w:spacing w:beforeAutospacing="0" w:afterAutospacing="0" w:line="360" w:lineRule="auto"/>
        <w:ind w:left="0" w:leftChars="0"/>
      </w:pPr>
      <w:bookmarkStart w:id="28" w:name="_Toc156897893"/>
      <w:r>
        <w:t>2.3.5</w:t>
      </w:r>
      <w:r>
        <w:rPr>
          <w:rFonts w:hint="eastAsia"/>
        </w:rPr>
        <w:t>环境保护措施</w:t>
      </w:r>
      <w:bookmarkEnd w:id="28"/>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w:t>
      </w:r>
      <w:r>
        <w:rPr>
          <w:rFonts w:hint="eastAsia" w:ascii="Times New Roman" w:hAnsi="Times New Roman" w:eastAsia="宋体" w:cs="Times New Roman"/>
          <w:color w:val="000000"/>
          <w:sz w:val="24"/>
          <w:szCs w:val="24"/>
          <w:lang w:val="en-US" w:eastAsia="zh-CN"/>
        </w:rPr>
        <w:t>仅变更生活污水预处理排放去向，将生活污水纳入厂区内废水处理站处理，其余废水、废气环境保护措施与环评及验收一致</w:t>
      </w:r>
      <w:r>
        <w:rPr>
          <w:rFonts w:hint="eastAsia" w:ascii="Times New Roman" w:hAnsi="Times New Roman" w:eastAsia="宋体" w:cs="Times New Roman"/>
          <w:color w:val="000000"/>
          <w:sz w:val="24"/>
          <w:szCs w:val="24"/>
        </w:rPr>
        <w:t>。</w:t>
      </w:r>
    </w:p>
    <w:p>
      <w:pPr>
        <w:pageBreakBefore w:val="0"/>
        <w:kinsoku/>
        <w:wordWrap/>
        <w:overflowPunct/>
        <w:topLinePunct w:val="0"/>
        <w:autoSpaceDE w:val="0"/>
        <w:autoSpaceDN w:val="0"/>
        <w:bidi w:val="0"/>
        <w:adjustRightInd w:val="0"/>
        <w:spacing w:beforeAutospacing="0" w:afterAutospacing="0" w:line="360" w:lineRule="auto"/>
        <w:ind w:left="0" w:leftChars="0" w:firstLine="482" w:firstLineChars="20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（1）废气防治措施</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变动后，本项目</w:t>
      </w:r>
      <w:r>
        <w:rPr>
          <w:rFonts w:ascii="Times New Roman" w:hAnsi="Times New Roman" w:eastAsia="宋体" w:cs="Times New Roman"/>
          <w:sz w:val="24"/>
          <w:szCs w:val="24"/>
        </w:rPr>
        <w:t>不</w:t>
      </w:r>
      <w:r>
        <w:rPr>
          <w:rFonts w:hint="eastAsia" w:ascii="Times New Roman" w:hAnsi="Times New Roman" w:eastAsia="宋体" w:cs="Times New Roman"/>
          <w:sz w:val="24"/>
          <w:szCs w:val="24"/>
        </w:rPr>
        <w:t>新增废气主要排放口，主要废气排放口均</w:t>
      </w:r>
      <w:r>
        <w:rPr>
          <w:rFonts w:ascii="Times New Roman" w:hAnsi="Times New Roman" w:eastAsia="宋体" w:cs="Times New Roman"/>
          <w:sz w:val="24"/>
          <w:szCs w:val="24"/>
        </w:rPr>
        <w:t>未</w:t>
      </w:r>
      <w:r>
        <w:rPr>
          <w:rFonts w:hint="eastAsia" w:ascii="Times New Roman" w:hAnsi="Times New Roman" w:eastAsia="宋体" w:cs="Times New Roman"/>
          <w:sz w:val="24"/>
          <w:szCs w:val="24"/>
        </w:rPr>
        <w:t>发生</w:t>
      </w:r>
      <w:r>
        <w:rPr>
          <w:rFonts w:ascii="Times New Roman" w:hAnsi="Times New Roman" w:eastAsia="宋体" w:cs="Times New Roman"/>
          <w:sz w:val="24"/>
          <w:szCs w:val="24"/>
        </w:rPr>
        <w:t>变化</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与环评及验收一致</w:t>
      </w:r>
      <w:r>
        <w:rPr>
          <w:rFonts w:hint="eastAsia" w:ascii="Times New Roman" w:hAnsi="Times New Roman" w:eastAsia="宋体" w:cs="Times New Roman"/>
          <w:sz w:val="24"/>
          <w:szCs w:val="24"/>
        </w:rPr>
        <w:t>。</w:t>
      </w:r>
    </w:p>
    <w:p>
      <w:pPr>
        <w:pageBreakBefore w:val="0"/>
        <w:kinsoku/>
        <w:wordWrap/>
        <w:overflowPunct/>
        <w:topLinePunct w:val="0"/>
        <w:autoSpaceDE w:val="0"/>
        <w:autoSpaceDN w:val="0"/>
        <w:bidi w:val="0"/>
        <w:adjustRightInd w:val="0"/>
        <w:spacing w:beforeAutospacing="0" w:afterAutospacing="0" w:line="360" w:lineRule="auto"/>
        <w:ind w:left="0" w:leftChars="0" w:firstLine="482" w:firstLineChars="200"/>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（2）废水防治措施</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sz w:val="24"/>
          <w:szCs w:val="24"/>
        </w:rPr>
        <w:t>变动后，本项目不新增废水直接排放口，</w:t>
      </w:r>
      <w:r>
        <w:rPr>
          <w:rFonts w:hint="eastAsia" w:ascii="Times New Roman" w:hAnsi="Times New Roman" w:eastAsia="宋体" w:cs="Times New Roman"/>
          <w:sz w:val="24"/>
          <w:szCs w:val="24"/>
          <w:lang w:val="en-US" w:eastAsia="zh-CN"/>
        </w:rPr>
        <w:t>废水排放口位置由厂界北侧调整到东侧</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将生活废水接入厂区废水处理站处理后再接管市政污水管网排入城市污水处理厂</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废水处理工艺见图</w:t>
      </w:r>
      <w:r>
        <w:rPr>
          <w:rFonts w:hint="eastAsia" w:ascii="Times New Roman" w:hAnsi="Times New Roman" w:eastAsia="宋体" w:cs="Times New Roman"/>
          <w:color w:val="000000"/>
          <w:sz w:val="24"/>
          <w:szCs w:val="24"/>
          <w:lang w:val="en-US" w:eastAsia="zh-CN"/>
        </w:rPr>
        <w:t>2-1，点位调整前后示意图见附图3。</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00" w:firstLineChars="200"/>
        <w:textAlignment w:val="auto"/>
      </w:pPr>
      <w:r>
        <w:rPr>
          <w:sz w:val="20"/>
        </w:rPr>
        <mc:AlternateContent>
          <mc:Choice Requires="wps">
            <w:drawing>
              <wp:anchor distT="0" distB="0" distL="114300" distR="114300" simplePos="0" relativeHeight="251667456" behindDoc="0" locked="0" layoutInCell="1" allowOverlap="1">
                <wp:simplePos x="0" y="0"/>
                <wp:positionH relativeFrom="column">
                  <wp:posOffset>3813810</wp:posOffset>
                </wp:positionH>
                <wp:positionV relativeFrom="paragraph">
                  <wp:posOffset>861695</wp:posOffset>
                </wp:positionV>
                <wp:extent cx="589915" cy="27241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89915"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val="0"/>
                                <w:bCs w:val="0"/>
                                <w:color w:val="auto"/>
                                <w:sz w:val="13"/>
                                <w:szCs w:val="13"/>
                                <w:lang w:val="en-US" w:eastAsia="zh-CN"/>
                                <w14:textOutline w14:w="9525">
                                  <w14:solidFill>
                                    <w14:schemeClr w14:val="tx1"/>
                                  </w14:solidFill>
                                  <w14:round/>
                                </w14:textOutline>
                                <w14:textFill>
                                  <w14:noFill/>
                                </w14:textFill>
                              </w:rPr>
                            </w:pPr>
                            <w:r>
                              <w:rPr>
                                <w:rFonts w:hint="eastAsia" w:ascii="Times New Roman" w:hAnsi="Times New Roman" w:cs="Times New Roman"/>
                                <w:b w:val="0"/>
                                <w:bCs w:val="0"/>
                                <w:sz w:val="13"/>
                                <w:szCs w:val="13"/>
                                <w:lang w:val="en-US" w:eastAsia="zh-CN"/>
                                <w14:textOutline w14:w="9525">
                                  <w14:solidFill>
                                    <w14:schemeClr w14:val="tx1"/>
                                  </w14:solidFill>
                                  <w14:round/>
                                </w14:textOutline>
                                <w14:textFill>
                                  <w14:noFill/>
                                </w14:textFill>
                              </w:rPr>
                              <w:t>98273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3pt;margin-top:67.85pt;height:21.45pt;width:46.45pt;z-index:251667456;mso-width-relative:page;mso-height-relative:page;" filled="f" stroked="f" coordsize="21600,21600" o:gfxdata="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8IGH2gAAAAsBAAAPAAAAAAAAAAEAIAAAACIAAABk&#10;cnMvZG93bnJldi54bWxQSwECFAAUAAAACACHTuJADlq2hz0CAABnBAAADgAAAAAAAAABACAAAAAp&#10;AQAAZHJzL2Uyb0RvYy54bWxQSwUGAAAAAAYABgBZAQAA2AUAAAAA&#10;">
                <v:fill on="f" focussize="0,0"/>
                <v:stroke on="f" weight="0.5pt"/>
                <v:imagedata o:title=""/>
                <o:lock v:ext="edit" aspectratio="f"/>
                <v:textbox>
                  <w:txbxContent>
                    <w:p>
                      <w:pPr>
                        <w:rPr>
                          <w:rFonts w:hint="default" w:ascii="Times New Roman" w:hAnsi="Times New Roman" w:cs="Times New Roman"/>
                          <w:b w:val="0"/>
                          <w:bCs w:val="0"/>
                          <w:color w:val="auto"/>
                          <w:sz w:val="13"/>
                          <w:szCs w:val="13"/>
                          <w:lang w:val="en-US" w:eastAsia="zh-CN"/>
                          <w14:textOutline w14:w="9525">
                            <w14:solidFill>
                              <w14:schemeClr w14:val="tx1"/>
                            </w14:solidFill>
                            <w14:round/>
                          </w14:textOutline>
                          <w14:textFill>
                            <w14:noFill/>
                          </w14:textFill>
                        </w:rPr>
                      </w:pPr>
                      <w:r>
                        <w:rPr>
                          <w:rFonts w:hint="eastAsia" w:ascii="Times New Roman" w:hAnsi="Times New Roman" w:cs="Times New Roman"/>
                          <w:b w:val="0"/>
                          <w:bCs w:val="0"/>
                          <w:sz w:val="13"/>
                          <w:szCs w:val="13"/>
                          <w:lang w:val="en-US" w:eastAsia="zh-CN"/>
                          <w14:textOutline w14:w="9525">
                            <w14:solidFill>
                              <w14:schemeClr w14:val="tx1"/>
                            </w14:solidFill>
                            <w14:round/>
                          </w14:textOutline>
                          <w14:textFill>
                            <w14:noFill/>
                          </w14:textFill>
                        </w:rPr>
                        <w:t>98273</w:t>
                      </w:r>
                    </w:p>
                  </w:txbxContent>
                </v:textbox>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4094480</wp:posOffset>
                </wp:positionH>
                <wp:positionV relativeFrom="paragraph">
                  <wp:posOffset>1290320</wp:posOffset>
                </wp:positionV>
                <wp:extent cx="476250" cy="227330"/>
                <wp:effectExtent l="0" t="0" r="0" b="0"/>
                <wp:wrapNone/>
                <wp:docPr id="29" name="文本框 29"/>
                <wp:cNvGraphicFramePr/>
                <a:graphic xmlns:a="http://schemas.openxmlformats.org/drawingml/2006/main">
                  <a:graphicData uri="http://schemas.microsoft.com/office/word/2010/wordprocessingShape">
                    <wps:wsp>
                      <wps:cNvSpPr txBox="1"/>
                      <wps:spPr>
                        <a:xfrm>
                          <a:off x="5337810" y="3739515"/>
                          <a:ext cx="476250"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color w:val="000000" w:themeColor="text1"/>
                                <w:sz w:val="11"/>
                                <w:szCs w:val="11"/>
                                <w:lang w:val="en-US" w:eastAsia="zh-CN"/>
                                <w14:textFill>
                                  <w14:solidFill>
                                    <w14:schemeClr w14:val="tx1">
                                      <w14:alpha w14:val="0"/>
                                    </w14:schemeClr>
                                  </w14:solidFill>
                                </w14:textFill>
                              </w:rPr>
                            </w:pPr>
                            <w:r>
                              <w:rPr>
                                <w:rFonts w:hint="default" w:ascii="Times New Roman" w:hAnsi="Times New Roman" w:cs="Times New Roman"/>
                                <w:b/>
                                <w:bCs/>
                                <w:color w:val="000000" w:themeColor="text1"/>
                                <w:sz w:val="11"/>
                                <w:szCs w:val="11"/>
                                <w:lang w:val="en-US" w:eastAsia="zh-CN"/>
                                <w14:textFill>
                                  <w14:solidFill>
                                    <w14:schemeClr w14:val="tx1">
                                      <w14:alpha w14:val="0"/>
                                    </w14:schemeClr>
                                  </w14:solidFill>
                                </w14:textFill>
                              </w:rPr>
                              <w:t>128273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4pt;margin-top:101.6pt;height:17.9pt;width:37.5pt;z-index:251668480;mso-width-relative:page;mso-height-relative:page;" filled="f" stroked="f" coordsize="21600,21600" o:gfxdata="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vNYl9sAAAALAQAADwAAAAAA&#10;AAABACAAAAAiAAAAZHJzL2Rvd25yZXYueG1sUEsBAhQAFAAAAAgAh07iQOvycMpJAgAAcwQAAA4A&#10;AAAAAAAAAQAgAAAAKgEAAGRycy9lMm9Eb2MueG1sUEsFBgAAAAAGAAYAWQEAAOUFAAAAAA==&#10;">
                <v:fill on="f" focussize="0,0"/>
                <v:stroke on="f" weight="0.5pt"/>
                <v:imagedata o:title=""/>
                <o:lock v:ext="edit" aspectratio="f"/>
                <v:textbox>
                  <w:txbxContent>
                    <w:p>
                      <w:pPr>
                        <w:rPr>
                          <w:rFonts w:hint="default" w:ascii="Times New Roman" w:hAnsi="Times New Roman" w:cs="Times New Roman" w:eastAsiaTheme="minorEastAsia"/>
                          <w:b/>
                          <w:bCs/>
                          <w:color w:val="000000" w:themeColor="text1"/>
                          <w:sz w:val="11"/>
                          <w:szCs w:val="11"/>
                          <w:lang w:val="en-US" w:eastAsia="zh-CN"/>
                          <w14:textFill>
                            <w14:solidFill>
                              <w14:schemeClr w14:val="tx1">
                                <w14:alpha w14:val="0"/>
                              </w14:schemeClr>
                            </w14:solidFill>
                          </w14:textFill>
                        </w:rPr>
                      </w:pPr>
                      <w:r>
                        <w:rPr>
                          <w:rFonts w:hint="default" w:ascii="Times New Roman" w:hAnsi="Times New Roman" w:cs="Times New Roman"/>
                          <w:b/>
                          <w:bCs/>
                          <w:color w:val="000000" w:themeColor="text1"/>
                          <w:sz w:val="11"/>
                          <w:szCs w:val="11"/>
                          <w:lang w:val="en-US" w:eastAsia="zh-CN"/>
                          <w14:textFill>
                            <w14:solidFill>
                              <w14:schemeClr w14:val="tx1">
                                <w14:alpha w14:val="0"/>
                              </w14:schemeClr>
                            </w14:solidFill>
                          </w14:textFill>
                        </w:rPr>
                        <w:t>128273</w:t>
                      </w: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2447290</wp:posOffset>
                </wp:positionH>
                <wp:positionV relativeFrom="paragraph">
                  <wp:posOffset>638175</wp:posOffset>
                </wp:positionV>
                <wp:extent cx="1045845" cy="498475"/>
                <wp:effectExtent l="0" t="0" r="1905" b="15875"/>
                <wp:wrapNone/>
                <wp:docPr id="26" name="文本框 26"/>
                <wp:cNvGraphicFramePr/>
                <a:graphic xmlns:a="http://schemas.openxmlformats.org/drawingml/2006/main">
                  <a:graphicData uri="http://schemas.microsoft.com/office/word/2010/wordprocessingShape">
                    <wps:wsp>
                      <wps:cNvSpPr txBox="1"/>
                      <wps:spPr>
                        <a:xfrm>
                          <a:off x="4430395" y="3152775"/>
                          <a:ext cx="1045845" cy="498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00" w:firstLineChars="200"/>
                              <w:rPr>
                                <w:rFonts w:hint="default" w:ascii="Times New Roman" w:hAnsi="Times New Roman" w:cs="Times New Roman"/>
                                <w:b/>
                                <w:bCs/>
                                <w:sz w:val="10"/>
                                <w:szCs w:val="10"/>
                                <w:lang w:val="en-US" w:eastAsia="zh-CN"/>
                              </w:rPr>
                            </w:pPr>
                            <w:r>
                              <w:rPr>
                                <w:rFonts w:hint="eastAsia" w:ascii="Times New Roman" w:hAnsi="Times New Roman" w:cs="Times New Roman"/>
                                <w:b/>
                                <w:bCs/>
                                <w:sz w:val="10"/>
                                <w:szCs w:val="10"/>
                                <w:lang w:val="en-US" w:eastAsia="zh-CN"/>
                              </w:rPr>
                              <w:t>接入市政污水管网70200</w:t>
                            </w:r>
                          </w:p>
                          <w:p>
                            <w:pPr>
                              <w:pStyle w:val="14"/>
                              <w:ind w:firstLine="100" w:firstLineChars="100"/>
                              <w:rPr>
                                <w:rFonts w:hint="default"/>
                                <w:lang w:val="en-US" w:eastAsia="zh-CN"/>
                              </w:rPr>
                            </w:pPr>
                            <w:r>
                              <w:rPr>
                                <w:rFonts w:hint="eastAsia" w:ascii="Times New Roman" w:hAnsi="Times New Roman" w:cs="Times New Roman"/>
                                <w:b/>
                                <w:bCs/>
                                <w:sz w:val="10"/>
                                <w:szCs w:val="10"/>
                                <w:lang w:val="en-US" w:eastAsia="zh-CN"/>
                              </w:rPr>
                              <w:t>回用于废气处理用水19750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7pt;margin-top:50.25pt;height:39.25pt;width:82.35pt;z-index:251666432;mso-width-relative:page;mso-height-relative:page;" fillcolor="#FFFFFF [3201]" filled="t" stroked="f" coordsize="21600,21600" o:gfxdata="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vL&#10;sA/VAAAACwEAAA8AAAAAAAAAAQAgAAAAIgAAAGRycy9kb3ducmV2LnhtbFBLAQIUABQAAAAIAIdO&#10;4kCpT50SXwIAAJ0EAAAOAAAAAAAAAAEAIAAAACQBAABkcnMvZTJvRG9jLnhtbFBLBQYAAAAABgAG&#10;AFkBAAD1BQAAAAA=&#10;">
                <v:fill on="t" focussize="0,0"/>
                <v:stroke on="f" weight="0.5pt"/>
                <v:imagedata o:title=""/>
                <o:lock v:ext="edit" aspectratio="f"/>
                <v:textbox>
                  <w:txbxContent>
                    <w:p>
                      <w:pPr>
                        <w:ind w:firstLine="200" w:firstLineChars="200"/>
                        <w:rPr>
                          <w:rFonts w:hint="default" w:ascii="Times New Roman" w:hAnsi="Times New Roman" w:cs="Times New Roman"/>
                          <w:b/>
                          <w:bCs/>
                          <w:sz w:val="10"/>
                          <w:szCs w:val="10"/>
                          <w:lang w:val="en-US" w:eastAsia="zh-CN"/>
                        </w:rPr>
                      </w:pPr>
                      <w:r>
                        <w:rPr>
                          <w:rFonts w:hint="eastAsia" w:ascii="Times New Roman" w:hAnsi="Times New Roman" w:cs="Times New Roman"/>
                          <w:b/>
                          <w:bCs/>
                          <w:sz w:val="10"/>
                          <w:szCs w:val="10"/>
                          <w:lang w:val="en-US" w:eastAsia="zh-CN"/>
                        </w:rPr>
                        <w:t>接入市政污水管网70200</w:t>
                      </w:r>
                    </w:p>
                    <w:p>
                      <w:pPr>
                        <w:pStyle w:val="14"/>
                        <w:ind w:firstLine="100" w:firstLineChars="100"/>
                        <w:rPr>
                          <w:rFonts w:hint="default"/>
                          <w:lang w:val="en-US" w:eastAsia="zh-CN"/>
                        </w:rPr>
                      </w:pPr>
                      <w:r>
                        <w:rPr>
                          <w:rFonts w:hint="eastAsia" w:ascii="Times New Roman" w:hAnsi="Times New Roman" w:cs="Times New Roman"/>
                          <w:b/>
                          <w:bCs/>
                          <w:sz w:val="10"/>
                          <w:szCs w:val="10"/>
                          <w:lang w:val="en-US" w:eastAsia="zh-CN"/>
                        </w:rPr>
                        <w:t>回用于废气处理用水19750</w:t>
                      </w:r>
                    </w:p>
                  </w:txbxContent>
                </v:textbox>
              </v:shap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3442970</wp:posOffset>
                </wp:positionH>
                <wp:positionV relativeFrom="paragraph">
                  <wp:posOffset>2313940</wp:posOffset>
                </wp:positionV>
                <wp:extent cx="570230" cy="242570"/>
                <wp:effectExtent l="0" t="0" r="1270" b="5080"/>
                <wp:wrapNone/>
                <wp:docPr id="25" name="文本框 25"/>
                <wp:cNvGraphicFramePr/>
                <a:graphic xmlns:a="http://schemas.openxmlformats.org/drawingml/2006/main">
                  <a:graphicData uri="http://schemas.microsoft.com/office/word/2010/wordprocessingShape">
                    <wps:wsp>
                      <wps:cNvSpPr txBox="1"/>
                      <wps:spPr>
                        <a:xfrm>
                          <a:off x="4585970" y="4806950"/>
                          <a:ext cx="570230" cy="2425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10"/>
                                <w:szCs w:val="10"/>
                                <w:lang w:val="en-US" w:eastAsia="zh-CN"/>
                              </w:rPr>
                            </w:pPr>
                            <w:r>
                              <w:rPr>
                                <w:rFonts w:hint="eastAsia" w:ascii="Times New Roman" w:hAnsi="Times New Roman" w:cs="Times New Roman"/>
                                <w:b/>
                                <w:bCs/>
                                <w:sz w:val="10"/>
                                <w:szCs w:val="10"/>
                                <w:lang w:val="en-US" w:eastAsia="zh-CN"/>
                              </w:rPr>
                              <w:t>损耗418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pt;margin-top:182.2pt;height:19.1pt;width:44.9pt;z-index:251665408;mso-width-relative:page;mso-height-relative:page;" fillcolor="#FFFFFF [3201]" filled="t" stroked="f" coordsize="21600,21600" o:gfxdata="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atY621gAA&#10;AAsBAAAPAAAAAAAAAAEAIAAAACIAAABkcnMvZG93bnJldi54bWxQSwECFAAUAAAACACHTuJA5WMA&#10;wlkCAACcBAAADgAAAAAAAAABACAAAAAlAQAAZHJzL2Uyb0RvYy54bWxQSwUGAAAAAAYABgBZAQAA&#10;8AUAAAAA&#10;">
                <v:fill on="t" focussize="0,0"/>
                <v:stroke on="f" weight="0.5pt"/>
                <v:imagedata o:title=""/>
                <o:lock v:ext="edit" aspectratio="f"/>
                <v:textbox>
                  <w:txbxContent>
                    <w:p>
                      <w:pPr>
                        <w:rPr>
                          <w:rFonts w:hint="default" w:ascii="Times New Roman" w:hAnsi="Times New Roman" w:cs="Times New Roman"/>
                          <w:b/>
                          <w:bCs/>
                          <w:sz w:val="10"/>
                          <w:szCs w:val="10"/>
                          <w:lang w:val="en-US" w:eastAsia="zh-CN"/>
                        </w:rPr>
                      </w:pPr>
                      <w:r>
                        <w:rPr>
                          <w:rFonts w:hint="eastAsia" w:ascii="Times New Roman" w:hAnsi="Times New Roman" w:cs="Times New Roman"/>
                          <w:b/>
                          <w:bCs/>
                          <w:sz w:val="10"/>
                          <w:szCs w:val="10"/>
                          <w:lang w:val="en-US" w:eastAsia="zh-CN"/>
                        </w:rPr>
                        <w:t>损耗418</w:t>
                      </w:r>
                    </w:p>
                  </w:txbxContent>
                </v:textbox>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2364740</wp:posOffset>
                </wp:positionH>
                <wp:positionV relativeFrom="paragraph">
                  <wp:posOffset>2773680</wp:posOffset>
                </wp:positionV>
                <wp:extent cx="751205" cy="228600"/>
                <wp:effectExtent l="0" t="0" r="10795" b="0"/>
                <wp:wrapNone/>
                <wp:docPr id="24" name="文本框 24"/>
                <wp:cNvGraphicFramePr/>
                <a:graphic xmlns:a="http://schemas.openxmlformats.org/drawingml/2006/main">
                  <a:graphicData uri="http://schemas.microsoft.com/office/word/2010/wordprocessingShape">
                    <wps:wsp>
                      <wps:cNvSpPr txBox="1"/>
                      <wps:spPr>
                        <a:xfrm>
                          <a:off x="4009390" y="5208270"/>
                          <a:ext cx="751205"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b/>
                                <w:bCs/>
                                <w:sz w:val="10"/>
                                <w:szCs w:val="10"/>
                                <w:lang w:val="en-US" w:eastAsia="zh-CN"/>
                              </w:rPr>
                            </w:pPr>
                            <w:r>
                              <w:rPr>
                                <w:rFonts w:hint="eastAsia" w:ascii="Times New Roman" w:hAnsi="Times New Roman" w:cs="Times New Roman"/>
                                <w:b/>
                                <w:bCs/>
                                <w:sz w:val="10"/>
                                <w:szCs w:val="10"/>
                                <w:lang w:val="en-US" w:eastAsia="zh-CN"/>
                              </w:rPr>
                              <w:t>30%污泥含水</w:t>
                            </w:r>
                            <w:r>
                              <w:rPr>
                                <w:rFonts w:hint="default" w:ascii="Times New Roman" w:hAnsi="Times New Roman" w:cs="Times New Roman"/>
                                <w:b/>
                                <w:bCs/>
                                <w:sz w:val="10"/>
                                <w:szCs w:val="10"/>
                                <w:lang w:val="en-US" w:eastAsia="zh-CN"/>
                              </w:rPr>
                              <w:t>50.18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2pt;margin-top:218.4pt;height:18pt;width:59.15pt;z-index:251664384;mso-width-relative:page;mso-height-relative:page;" fillcolor="#FFFFFF [3201]" filled="t" stroked="f" coordsize="21600,21600" o:gfxdata="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E&#10;Pzr71wAAAAsBAAAPAAAAAAAAAAEAIAAAACIAAABkcnMvZG93bnJldi54bWxQSwECFAAUAAAACACH&#10;TuJA+qEcbV4CAACcBAAADgAAAAAAAAABACAAAAAmAQAAZHJzL2Uyb0RvYy54bWxQSwUGAAAAAAYA&#10;BgBZAQAA9gUAAAAA&#10;">
                <v:fill on="t" focussize="0,0"/>
                <v:stroke on="f" weight="0.5pt"/>
                <v:imagedata o:title=""/>
                <o:lock v:ext="edit" aspectratio="f"/>
                <v:textbox>
                  <w:txbxContent>
                    <w:p>
                      <w:pPr>
                        <w:rPr>
                          <w:rFonts w:hint="default" w:ascii="Times New Roman" w:hAnsi="Times New Roman" w:cs="Times New Roman" w:eastAsiaTheme="minorEastAsia"/>
                          <w:b/>
                          <w:bCs/>
                          <w:sz w:val="10"/>
                          <w:szCs w:val="10"/>
                          <w:lang w:val="en-US" w:eastAsia="zh-CN"/>
                        </w:rPr>
                      </w:pPr>
                      <w:r>
                        <w:rPr>
                          <w:rFonts w:hint="eastAsia" w:ascii="Times New Roman" w:hAnsi="Times New Roman" w:cs="Times New Roman"/>
                          <w:b/>
                          <w:bCs/>
                          <w:sz w:val="10"/>
                          <w:szCs w:val="10"/>
                          <w:lang w:val="en-US" w:eastAsia="zh-CN"/>
                        </w:rPr>
                        <w:t>30%污泥含水</w:t>
                      </w:r>
                      <w:r>
                        <w:rPr>
                          <w:rFonts w:hint="default" w:ascii="Times New Roman" w:hAnsi="Times New Roman" w:cs="Times New Roman"/>
                          <w:b/>
                          <w:bCs/>
                          <w:sz w:val="10"/>
                          <w:szCs w:val="10"/>
                          <w:lang w:val="en-US" w:eastAsia="zh-CN"/>
                        </w:rPr>
                        <w:t>50.18</w:t>
                      </w:r>
                    </w:p>
                  </w:txbxContent>
                </v:textbox>
              </v:shape>
            </w:pict>
          </mc:Fallback>
        </mc:AlternateContent>
      </w:r>
      <w:r>
        <w:drawing>
          <wp:inline distT="0" distB="0" distL="114300" distR="114300">
            <wp:extent cx="5270500" cy="34798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0500" cy="3479800"/>
                    </a:xfrm>
                    <a:prstGeom prst="rect">
                      <a:avLst/>
                    </a:prstGeom>
                    <a:noFill/>
                    <a:ln>
                      <a:noFill/>
                    </a:ln>
                  </pic:spPr>
                </pic:pic>
              </a:graphicData>
            </a:graphic>
          </wp:inline>
        </w:drawing>
      </w:r>
      <w:r>
        <w:rPr>
          <w:sz w:val="20"/>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1945005</wp:posOffset>
                </wp:positionV>
                <wp:extent cx="76200" cy="121285"/>
                <wp:effectExtent l="14605" t="8890" r="23495" b="22225"/>
                <wp:wrapNone/>
                <wp:docPr id="7" name="下箭头 7"/>
                <wp:cNvGraphicFramePr/>
                <a:graphic xmlns:a="http://schemas.openxmlformats.org/drawingml/2006/main">
                  <a:graphicData uri="http://schemas.microsoft.com/office/word/2010/wordprocessingShape">
                    <wps:wsp>
                      <wps:cNvSpPr/>
                      <wps:spPr>
                        <a:xfrm rot="10980000">
                          <a:off x="0" y="0"/>
                          <a:ext cx="76200" cy="12128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5.3pt;margin-top:153.15pt;height:9.55pt;width:6pt;rotation:-11599872f;z-index:251663360;v-text-anchor:middle;mso-width-relative:page;mso-height-relative:page;" fillcolor="#4472C4 [3204]" filled="t" stroked="t" coordsize="21600,21600" o:gfxdata="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oMGH&#10;39cAAAAKAQAADwAAAAAAAAABACAAAAAiAAAAZHJzL2Rvd25yZXYueG1sUEsBAhQAFAAAAAgAh07i&#10;QOzfad6VAgAAKwUAAA4AAAAAAAAAAQAgAAAAJgEAAGRycy9lMm9Eb2MueG1sUEsFBgAAAAAGAAYA&#10;WQEAAC0GAAAAAA==&#10;" adj="14815,5400">
                <v:fill on="t" focussize="0,0"/>
                <v:stroke weight="1pt" color="#2F5597 [2404]" miterlimit="8" joinstyle="miter"/>
                <v:imagedata o:title=""/>
                <o:lock v:ext="edit" aspectratio="f"/>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590550</wp:posOffset>
                </wp:positionH>
                <wp:positionV relativeFrom="paragraph">
                  <wp:posOffset>1694815</wp:posOffset>
                </wp:positionV>
                <wp:extent cx="76200" cy="121285"/>
                <wp:effectExtent l="15240" t="6350" r="22860" b="24765"/>
                <wp:wrapNone/>
                <wp:docPr id="4" name="下箭头 4"/>
                <wp:cNvGraphicFramePr/>
                <a:graphic xmlns:a="http://schemas.openxmlformats.org/drawingml/2006/main">
                  <a:graphicData uri="http://schemas.microsoft.com/office/word/2010/wordprocessingShape">
                    <wps:wsp>
                      <wps:cNvSpPr/>
                      <wps:spPr>
                        <a:xfrm>
                          <a:off x="1733550" y="4095115"/>
                          <a:ext cx="76200" cy="12128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6.5pt;margin-top:133.45pt;height:9.55pt;width:6pt;z-index:251662336;v-text-anchor:middle;mso-width-relative:page;mso-height-relative:page;" fillcolor="#4472C4 [3204]" filled="t" stroked="t" coordsize="21600,21600" o:gfxdata="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5Y0Lb9kAAAAKAQAADwAAAAAAAAABACAAAAAiAAAAZHJzL2Rvd25yZXYueG1sUEsBAhQAFAAA&#10;AAgAh07iQEjXFsuZAgAAKAUAAA4AAAAAAAAAAQAgAAAAKAEAAGRycy9lMm9Eb2MueG1sUEsFBgAA&#10;AAAGAAYAWQEAADMGAAAAAA==&#10;" adj="14815,5400">
                <v:fill on="t" focussize="0,0"/>
                <v:stroke weight="1pt" color="#2F5597 [2404]" miterlimit="8" joinstyle="miter"/>
                <v:imagedata o:title=""/>
                <o:lock v:ext="edit" aspectratio="f"/>
              </v:shap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234950</wp:posOffset>
                </wp:positionH>
                <wp:positionV relativeFrom="paragraph">
                  <wp:posOffset>1969770</wp:posOffset>
                </wp:positionV>
                <wp:extent cx="606425" cy="237490"/>
                <wp:effectExtent l="0" t="0" r="3175" b="10160"/>
                <wp:wrapNone/>
                <wp:docPr id="3" name="文本框 3"/>
                <wp:cNvGraphicFramePr/>
                <a:graphic xmlns:a="http://schemas.openxmlformats.org/drawingml/2006/main">
                  <a:graphicData uri="http://schemas.microsoft.com/office/word/2010/wordprocessingShape">
                    <wps:wsp>
                      <wps:cNvSpPr txBox="1"/>
                      <wps:spPr>
                        <a:xfrm>
                          <a:off x="1426845" y="4418965"/>
                          <a:ext cx="606425" cy="237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40" w:lineRule="atLeast"/>
                              <w:textAlignment w:val="auto"/>
                              <w:rPr>
                                <w:rFonts w:hint="default" w:ascii="Times New Roman" w:hAnsi="Times New Roman" w:cs="Times New Roman" w:eastAsiaTheme="minorEastAsia"/>
                                <w:b/>
                                <w:bCs/>
                                <w:sz w:val="10"/>
                                <w:szCs w:val="10"/>
                                <w:lang w:val="en-US" w:eastAsia="zh-CN"/>
                              </w:rPr>
                            </w:pPr>
                            <w:r>
                              <w:rPr>
                                <w:rFonts w:hint="default" w:ascii="Times New Roman" w:hAnsi="Times New Roman" w:cs="Times New Roman"/>
                                <w:b/>
                                <w:bCs/>
                                <w:sz w:val="10"/>
                                <w:szCs w:val="10"/>
                                <w:lang w:val="en-US" w:eastAsia="zh-CN"/>
                              </w:rPr>
                              <w:t>生活污水4610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55.1pt;height:18.7pt;width:47.75pt;z-index:251661312;mso-width-relative:page;mso-height-relative:page;" fillcolor="#FFFFFF [3201]" filled="t" stroked="f" coordsize="21600,21600" o:gfxdata="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9x5&#10;8dYAAAAKAQAADwAAAAAAAAABACAAAAAiAAAAZHJzL2Rvd25yZXYueG1sUEsBAhQAFAAAAAgAh07i&#10;QPQm/SpdAgAAmgQAAA4AAAAAAAAAAQAgAAAAJQEAAGRycy9lMm9Eb2MueG1sUEsFBgAAAAAGAAYA&#10;WQEAAPQFA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40" w:lineRule="atLeast"/>
                        <w:textAlignment w:val="auto"/>
                        <w:rPr>
                          <w:rFonts w:hint="default" w:ascii="Times New Roman" w:hAnsi="Times New Roman" w:cs="Times New Roman" w:eastAsiaTheme="minorEastAsia"/>
                          <w:b/>
                          <w:bCs/>
                          <w:sz w:val="10"/>
                          <w:szCs w:val="10"/>
                          <w:lang w:val="en-US" w:eastAsia="zh-CN"/>
                        </w:rPr>
                      </w:pPr>
                      <w:r>
                        <w:rPr>
                          <w:rFonts w:hint="default" w:ascii="Times New Roman" w:hAnsi="Times New Roman" w:cs="Times New Roman"/>
                          <w:b/>
                          <w:bCs/>
                          <w:sz w:val="10"/>
                          <w:szCs w:val="10"/>
                          <w:lang w:val="en-US" w:eastAsia="zh-CN"/>
                        </w:rPr>
                        <w:t>生活污水4610</w:t>
                      </w:r>
                    </w:p>
                  </w:txbxContent>
                </v:textbox>
              </v:shape>
            </w:pict>
          </mc:Fallback>
        </mc:AlternateConten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图 2-1 厂区废水站处理工艺流程图</w:t>
      </w:r>
    </w:p>
    <w:p>
      <w:pPr>
        <w:pageBreakBefore w:val="0"/>
        <w:kinsoku/>
        <w:wordWrap/>
        <w:overflowPunct/>
        <w:topLinePunct w:val="0"/>
        <w:autoSpaceDE w:val="0"/>
        <w:autoSpaceDN w:val="0"/>
        <w:bidi w:val="0"/>
        <w:adjustRightInd w:val="0"/>
        <w:spacing w:beforeAutospacing="0" w:afterAutospacing="0" w:line="360" w:lineRule="auto"/>
        <w:ind w:left="0" w:leftChars="0" w:firstLine="482" w:firstLineChars="200"/>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rPr>
        <w:t>）噪声、土壤或地下水防治措施</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变动后，本项目噪声、土壤或地下水污染防治措施</w:t>
      </w:r>
      <w:r>
        <w:rPr>
          <w:rFonts w:hint="eastAsia" w:ascii="Times New Roman" w:hAnsi="Times New Roman" w:eastAsia="宋体" w:cs="Times New Roman"/>
          <w:sz w:val="24"/>
          <w:szCs w:val="24"/>
          <w:lang w:val="en-US" w:eastAsia="zh-CN"/>
        </w:rPr>
        <w:t>未</w:t>
      </w:r>
      <w:r>
        <w:rPr>
          <w:rFonts w:hint="eastAsia" w:ascii="Times New Roman" w:hAnsi="Times New Roman" w:eastAsia="宋体" w:cs="Times New Roman"/>
          <w:sz w:val="24"/>
          <w:szCs w:val="24"/>
        </w:rPr>
        <w:t>发生变化</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与环评及验收一致</w:t>
      </w:r>
      <w:r>
        <w:rPr>
          <w:rFonts w:hint="eastAsia" w:ascii="Times New Roman" w:hAnsi="Times New Roman" w:eastAsia="宋体" w:cs="Times New Roman"/>
          <w:sz w:val="24"/>
          <w:szCs w:val="24"/>
        </w:rPr>
        <w:t>。</w:t>
      </w:r>
    </w:p>
    <w:p>
      <w:pPr>
        <w:pageBreakBefore w:val="0"/>
        <w:kinsoku/>
        <w:wordWrap/>
        <w:overflowPunct/>
        <w:topLinePunct w:val="0"/>
        <w:autoSpaceDE w:val="0"/>
        <w:autoSpaceDN w:val="0"/>
        <w:bidi w:val="0"/>
        <w:adjustRightInd w:val="0"/>
        <w:spacing w:beforeAutospacing="0" w:afterAutospacing="0" w:line="360" w:lineRule="auto"/>
        <w:ind w:left="0" w:leftChars="0" w:firstLine="482" w:firstLineChars="200"/>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）固废防治措施</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变动后，</w:t>
      </w:r>
      <w:r>
        <w:rPr>
          <w:rFonts w:hint="eastAsia" w:ascii="Times New Roman" w:hAnsi="Times New Roman" w:eastAsia="宋体" w:cs="Times New Roman"/>
          <w:sz w:val="24"/>
          <w:szCs w:val="24"/>
          <w:lang w:val="en-US" w:eastAsia="zh-CN"/>
        </w:rPr>
        <w:t>经核算</w:t>
      </w:r>
      <w:r>
        <w:rPr>
          <w:rFonts w:hint="eastAsia" w:ascii="Times New Roman" w:hAnsi="Times New Roman" w:eastAsia="宋体" w:cs="Times New Roman"/>
          <w:sz w:val="24"/>
          <w:szCs w:val="24"/>
        </w:rPr>
        <w:t>本项目</w:t>
      </w:r>
      <w:r>
        <w:rPr>
          <w:rFonts w:hint="eastAsia" w:ascii="Times New Roman" w:hAnsi="Times New Roman" w:eastAsia="宋体" w:cs="Times New Roman"/>
          <w:sz w:val="24"/>
          <w:szCs w:val="24"/>
          <w:lang w:val="en-US" w:eastAsia="zh-CN"/>
        </w:rPr>
        <w:t>废水处理设施产生污泥量约为50.18t/a,本项目环评预估该套污泥干化系统产生污泥量为159.4t/a</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而据企业提供的2023年度危废转移量清单，2023年度共计转移污泥52.74t，远远低于环评预估量，企业仍有很大产生及转运余量，对危废的防治措施无影响，</w:t>
      </w:r>
      <w:r>
        <w:rPr>
          <w:rFonts w:hint="eastAsia" w:ascii="Times New Roman" w:hAnsi="Times New Roman" w:eastAsia="宋体" w:cs="Times New Roman"/>
          <w:sz w:val="24"/>
          <w:szCs w:val="24"/>
        </w:rPr>
        <w:t>危险固体废物</w:t>
      </w:r>
      <w:r>
        <w:rPr>
          <w:rFonts w:hint="eastAsia" w:ascii="Times New Roman" w:hAnsi="Times New Roman" w:eastAsia="宋体" w:cs="Times New Roman"/>
          <w:sz w:val="24"/>
          <w:szCs w:val="24"/>
          <w:lang w:val="en-US" w:eastAsia="zh-CN"/>
        </w:rPr>
        <w:t>仍正常</w:t>
      </w:r>
      <w:r>
        <w:rPr>
          <w:rFonts w:hint="eastAsia" w:ascii="Times New Roman" w:hAnsi="Times New Roman" w:eastAsia="宋体" w:cs="Times New Roman"/>
          <w:sz w:val="24"/>
          <w:szCs w:val="24"/>
        </w:rPr>
        <w:t>委托有资质单位进行处置</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一般固废委外处置和综合利用。</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b/>
        </w:rPr>
      </w:pPr>
      <w:r>
        <w:rPr>
          <w:rFonts w:hint="eastAsia" w:ascii="Times New Roman" w:hAnsi="Times New Roman" w:eastAsia="宋体" w:cs="Times New Roman"/>
          <w:color w:val="000000"/>
          <w:sz w:val="24"/>
          <w:szCs w:val="24"/>
        </w:rPr>
        <w:t>综上，变动后废气、固废、噪声、土壤或地下水污染防治措施</w:t>
      </w:r>
      <w:r>
        <w:rPr>
          <w:rFonts w:hint="eastAsia" w:ascii="Times New Roman" w:hAnsi="Times New Roman" w:eastAsia="宋体" w:cs="Times New Roman"/>
          <w:color w:val="000000"/>
          <w:sz w:val="24"/>
          <w:szCs w:val="24"/>
          <w:lang w:val="en-US" w:eastAsia="zh-CN"/>
        </w:rPr>
        <w:t>未</w:t>
      </w:r>
      <w:r>
        <w:rPr>
          <w:rFonts w:hint="eastAsia" w:ascii="Times New Roman" w:hAnsi="Times New Roman" w:eastAsia="宋体" w:cs="Times New Roman"/>
          <w:color w:val="000000"/>
          <w:sz w:val="24"/>
          <w:szCs w:val="24"/>
        </w:rPr>
        <w:t>发生变化。废气排放口位置、排放口数量、排放方式、排放去向与环评及验收</w:t>
      </w:r>
      <w:r>
        <w:rPr>
          <w:rFonts w:hint="eastAsia" w:ascii="Times New Roman" w:hAnsi="Times New Roman" w:eastAsia="宋体" w:cs="Times New Roman"/>
          <w:color w:val="000000"/>
          <w:sz w:val="24"/>
          <w:szCs w:val="24"/>
          <w:lang w:val="en-US" w:eastAsia="zh-CN"/>
        </w:rPr>
        <w:t>一致，废水</w:t>
      </w:r>
      <w:r>
        <w:rPr>
          <w:rFonts w:hint="eastAsia" w:ascii="Times New Roman" w:hAnsi="Times New Roman" w:eastAsia="宋体" w:cs="Times New Roman"/>
          <w:color w:val="000000"/>
          <w:sz w:val="24"/>
          <w:szCs w:val="24"/>
        </w:rPr>
        <w:t>排放口位置、排放口数量、排放方式、排放去向对照情况分析见表2</w:t>
      </w:r>
      <w:r>
        <w:rPr>
          <w:rFonts w:ascii="Times New Roman" w:hAnsi="Times New Roman" w:eastAsia="宋体" w:cs="Times New Roman"/>
          <w:color w:val="000000"/>
          <w:sz w:val="24"/>
          <w:szCs w:val="24"/>
        </w:rPr>
        <w:t>.3-1</w:t>
      </w:r>
      <w:r>
        <w:rPr>
          <w:rFonts w:hint="eastAsia" w:ascii="Times New Roman" w:hAnsi="Times New Roman" w:eastAsia="宋体" w:cs="Times New Roman"/>
          <w:color w:val="000000"/>
          <w:sz w:val="24"/>
          <w:szCs w:val="24"/>
        </w:rPr>
        <w:t>。</w:t>
      </w:r>
    </w:p>
    <w:p>
      <w:pPr>
        <w:pStyle w:val="8"/>
        <w:pageBreakBefore w:val="0"/>
        <w:kinsoku/>
        <w:wordWrap/>
        <w:overflowPunct/>
        <w:topLinePunct w:val="0"/>
        <w:bidi w:val="0"/>
        <w:spacing w:beforeAutospacing="0" w:afterAutospacing="0" w:line="360" w:lineRule="auto"/>
        <w:ind w:left="0" w:leftChars="0" w:firstLine="0" w:firstLineChars="0"/>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val="0"/>
        <w:kinsoku/>
        <w:wordWrap/>
        <w:overflowPunct/>
        <w:topLinePunct w:val="0"/>
        <w:autoSpaceDE w:val="0"/>
        <w:autoSpaceDN w:val="0"/>
        <w:bidi w:val="0"/>
        <w:adjustRightInd w:val="0"/>
        <w:spacing w:beforeAutospacing="0" w:afterAutospacing="0" w:line="360" w:lineRule="auto"/>
        <w:ind w:left="0" w:leftChars="0" w:firstLine="422" w:firstLineChars="200"/>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rPr>
        <w:t>2</w:t>
      </w:r>
      <w:r>
        <w:rPr>
          <w:rFonts w:ascii="Times New Roman" w:hAnsi="Times New Roman" w:eastAsia="宋体" w:cs="Times New Roman"/>
          <w:b/>
          <w:bCs/>
          <w:color w:val="000000"/>
          <w:sz w:val="21"/>
          <w:szCs w:val="21"/>
        </w:rPr>
        <w:t>.3-1</w:t>
      </w:r>
      <w:r>
        <w:rPr>
          <w:rFonts w:hint="eastAsia" w:ascii="Times New Roman" w:hAnsi="Times New Roman" w:eastAsia="宋体" w:cs="Times New Roman"/>
          <w:b/>
          <w:bCs/>
          <w:color w:val="000000"/>
          <w:sz w:val="21"/>
          <w:szCs w:val="21"/>
        </w:rPr>
        <w:t>本项目</w:t>
      </w:r>
      <w:r>
        <w:rPr>
          <w:rFonts w:ascii="Times New Roman" w:hAnsi="Times New Roman" w:eastAsia="宋体" w:cs="Times New Roman"/>
          <w:b/>
          <w:bCs/>
          <w:color w:val="000000"/>
          <w:sz w:val="21"/>
          <w:szCs w:val="21"/>
        </w:rPr>
        <w:t>废水排放口位置、排放</w:t>
      </w:r>
      <w:r>
        <w:rPr>
          <w:rFonts w:hint="eastAsia" w:ascii="Times New Roman" w:hAnsi="Times New Roman" w:eastAsia="宋体" w:cs="Times New Roman"/>
          <w:b/>
          <w:bCs/>
          <w:color w:val="000000"/>
          <w:sz w:val="21"/>
          <w:szCs w:val="21"/>
        </w:rPr>
        <w:t>口</w:t>
      </w:r>
      <w:r>
        <w:rPr>
          <w:rFonts w:ascii="Times New Roman" w:hAnsi="Times New Roman" w:eastAsia="宋体" w:cs="Times New Roman"/>
          <w:b/>
          <w:bCs/>
          <w:color w:val="000000"/>
          <w:sz w:val="21"/>
          <w:szCs w:val="21"/>
        </w:rPr>
        <w:t>数量</w:t>
      </w:r>
      <w:r>
        <w:rPr>
          <w:rFonts w:hint="eastAsia" w:ascii="Times New Roman" w:hAnsi="Times New Roman" w:eastAsia="宋体" w:cs="Times New Roman"/>
          <w:b/>
          <w:bCs/>
          <w:color w:val="000000"/>
          <w:sz w:val="21"/>
          <w:szCs w:val="21"/>
        </w:rPr>
        <w:t>、</w:t>
      </w:r>
      <w:r>
        <w:rPr>
          <w:rFonts w:ascii="Times New Roman" w:hAnsi="Times New Roman" w:eastAsia="宋体" w:cs="Times New Roman"/>
          <w:b/>
          <w:bCs/>
          <w:color w:val="000000"/>
          <w:sz w:val="21"/>
          <w:szCs w:val="21"/>
        </w:rPr>
        <w:t>排放方式</w:t>
      </w:r>
      <w:r>
        <w:rPr>
          <w:rFonts w:hint="eastAsia" w:ascii="Times New Roman" w:hAnsi="Times New Roman" w:eastAsia="宋体" w:cs="Times New Roman"/>
          <w:b/>
          <w:bCs/>
          <w:color w:val="000000"/>
          <w:sz w:val="21"/>
          <w:szCs w:val="21"/>
        </w:rPr>
        <w:t>、</w:t>
      </w:r>
      <w:r>
        <w:rPr>
          <w:rFonts w:ascii="Times New Roman" w:hAnsi="Times New Roman" w:eastAsia="宋体" w:cs="Times New Roman"/>
          <w:b/>
          <w:bCs/>
          <w:color w:val="000000"/>
          <w:sz w:val="21"/>
          <w:szCs w:val="21"/>
        </w:rPr>
        <w:t>排放</w:t>
      </w:r>
      <w:r>
        <w:rPr>
          <w:rFonts w:hint="eastAsia" w:ascii="Times New Roman" w:hAnsi="Times New Roman" w:eastAsia="宋体" w:cs="Times New Roman"/>
          <w:b/>
          <w:bCs/>
          <w:color w:val="000000"/>
          <w:sz w:val="21"/>
          <w:szCs w:val="21"/>
        </w:rPr>
        <w:t>去向与</w:t>
      </w:r>
      <w:r>
        <w:rPr>
          <w:rFonts w:ascii="Times New Roman" w:hAnsi="Times New Roman" w:eastAsia="宋体" w:cs="Times New Roman"/>
          <w:b/>
          <w:bCs/>
          <w:color w:val="000000"/>
          <w:sz w:val="21"/>
          <w:szCs w:val="21"/>
        </w:rPr>
        <w:t>环评对照情况分析</w:t>
      </w:r>
    </w:p>
    <w:tbl>
      <w:tblPr>
        <w:tblStyle w:val="87"/>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272"/>
        <w:gridCol w:w="1124"/>
        <w:gridCol w:w="2590"/>
        <w:gridCol w:w="1280"/>
        <w:gridCol w:w="2530"/>
        <w:gridCol w:w="174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类型</w:t>
            </w:r>
          </w:p>
        </w:tc>
        <w:tc>
          <w:tcPr>
            <w:tcW w:w="464"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排口名称</w:t>
            </w:r>
          </w:p>
        </w:tc>
        <w:tc>
          <w:tcPr>
            <w:tcW w:w="410"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排口编号</w:t>
            </w:r>
          </w:p>
        </w:tc>
        <w:tc>
          <w:tcPr>
            <w:tcW w:w="945"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排放口位置</w:t>
            </w:r>
          </w:p>
        </w:tc>
        <w:tc>
          <w:tcPr>
            <w:tcW w:w="467"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排放口数量</w:t>
            </w:r>
          </w:p>
        </w:tc>
        <w:tc>
          <w:tcPr>
            <w:tcW w:w="923"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排放方式</w:t>
            </w:r>
          </w:p>
        </w:tc>
        <w:tc>
          <w:tcPr>
            <w:tcW w:w="635"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ascii="Times New Roman" w:hAnsi="Times New Roman" w:eastAsia="宋体" w:cs="Times New Roman"/>
                <w:b/>
                <w:kern w:val="2"/>
                <w:sz w:val="21"/>
                <w:szCs w:val="21"/>
              </w:rPr>
              <w:t>排放去向</w:t>
            </w:r>
          </w:p>
        </w:tc>
        <w:tc>
          <w:tcPr>
            <w:tcW w:w="910"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b/>
                <w:kern w:val="2"/>
                <w:sz w:val="21"/>
                <w:szCs w:val="21"/>
              </w:rPr>
            </w:pPr>
            <w:r>
              <w:rPr>
                <w:rFonts w:hint="eastAsia" w:ascii="Times New Roman" w:hAnsi="Times New Roman" w:eastAsia="宋体" w:cs="Times New Roman"/>
                <w:b/>
                <w:kern w:val="2"/>
                <w:sz w:val="21"/>
                <w:szCs w:val="21"/>
              </w:rPr>
              <w:t>与</w:t>
            </w:r>
            <w:r>
              <w:rPr>
                <w:rFonts w:ascii="Times New Roman" w:hAnsi="Times New Roman" w:eastAsia="宋体" w:cs="Times New Roman"/>
                <w:b/>
                <w:kern w:val="2"/>
                <w:sz w:val="21"/>
                <w:szCs w:val="21"/>
              </w:rPr>
              <w:t>环评</w:t>
            </w:r>
            <w:r>
              <w:rPr>
                <w:rFonts w:hint="eastAsia" w:ascii="Times New Roman" w:hAnsi="Times New Roman" w:eastAsia="宋体" w:cs="Times New Roman"/>
                <w:b/>
                <w:kern w:val="2"/>
                <w:sz w:val="21"/>
                <w:szCs w:val="21"/>
              </w:rPr>
              <w:t>、验收</w:t>
            </w:r>
            <w:r>
              <w:rPr>
                <w:rFonts w:ascii="Times New Roman" w:hAnsi="Times New Roman" w:eastAsia="宋体" w:cs="Times New Roman"/>
                <w:b/>
                <w:kern w:val="2"/>
                <w:sz w:val="21"/>
                <w:szCs w:val="21"/>
              </w:rPr>
              <w:t>对照情况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 w:type="pct"/>
            <w:vMerge w:val="restar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废水排口</w:t>
            </w:r>
          </w:p>
        </w:tc>
        <w:tc>
          <w:tcPr>
            <w:tcW w:w="464"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废水总排口</w:t>
            </w:r>
          </w:p>
        </w:tc>
        <w:tc>
          <w:tcPr>
            <w:tcW w:w="410"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DW001</w:t>
            </w:r>
          </w:p>
        </w:tc>
        <w:tc>
          <w:tcPr>
            <w:tcW w:w="945"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厂界东侧靠近废水处理站</w:t>
            </w:r>
          </w:p>
        </w:tc>
        <w:tc>
          <w:tcPr>
            <w:tcW w:w="467"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923"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rPr>
              <w:t>经厂区废水处理站处理后</w:t>
            </w:r>
            <w:r>
              <w:rPr>
                <w:rFonts w:hint="eastAsia" w:ascii="Times New Roman" w:hAnsi="Times New Roman" w:eastAsia="宋体" w:cs="Times New Roman"/>
                <w:kern w:val="2"/>
                <w:sz w:val="21"/>
                <w:szCs w:val="21"/>
                <w:lang w:val="en-US" w:eastAsia="zh-CN"/>
              </w:rPr>
              <w:t>接管城市污水处理厂</w:t>
            </w:r>
          </w:p>
        </w:tc>
        <w:tc>
          <w:tcPr>
            <w:tcW w:w="635"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ascii="Arial" w:hAnsi="Arial" w:eastAsia="宋体" w:cs="Arial"/>
                <w:i w:val="0"/>
                <w:iCs w:val="0"/>
                <w:caps w:val="0"/>
                <w:color w:val="333333"/>
                <w:spacing w:val="0"/>
                <w:kern w:val="2"/>
                <w:sz w:val="21"/>
                <w:szCs w:val="21"/>
                <w:shd w:val="clear" w:fill="FFFFFF"/>
              </w:rPr>
              <w:t>无锡市高新水务有限公司梅村水处理厂</w:t>
            </w:r>
          </w:p>
        </w:tc>
        <w:tc>
          <w:tcPr>
            <w:tcW w:w="910"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环评生活废水直接接市政管网纳入无锡市高新水务有限公司梅村水处理厂，厂区废水总排口位置位于厂界北侧门卫处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 w:type="pct"/>
            <w:vMerge w:val="continue"/>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p>
        </w:tc>
        <w:tc>
          <w:tcPr>
            <w:tcW w:w="464"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ascii="Times New Roman" w:hAnsi="Times New Roman" w:eastAsia="宋体" w:cs="Times New Roman"/>
                <w:kern w:val="2"/>
                <w:sz w:val="21"/>
                <w:szCs w:val="21"/>
              </w:rPr>
              <w:t>雨排口</w:t>
            </w:r>
            <w:r>
              <w:rPr>
                <w:rFonts w:hint="eastAsia" w:ascii="Times New Roman" w:hAnsi="Times New Roman" w:eastAsia="宋体" w:cs="Times New Roman"/>
                <w:kern w:val="2"/>
                <w:sz w:val="21"/>
                <w:szCs w:val="21"/>
                <w:lang w:val="en-US" w:eastAsia="zh-CN"/>
              </w:rPr>
              <w:t>2</w:t>
            </w:r>
          </w:p>
        </w:tc>
        <w:tc>
          <w:tcPr>
            <w:tcW w:w="410"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DW002</w:t>
            </w:r>
          </w:p>
        </w:tc>
        <w:tc>
          <w:tcPr>
            <w:tcW w:w="945"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厂区北侧靠近停车场</w:t>
            </w:r>
          </w:p>
        </w:tc>
        <w:tc>
          <w:tcPr>
            <w:tcW w:w="467"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923"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直排</w:t>
            </w:r>
          </w:p>
        </w:tc>
        <w:tc>
          <w:tcPr>
            <w:tcW w:w="635"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梅花港</w:t>
            </w:r>
          </w:p>
        </w:tc>
        <w:tc>
          <w:tcPr>
            <w:tcW w:w="910"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与环评、验收</w:t>
            </w:r>
            <w:r>
              <w:rPr>
                <w:rFonts w:ascii="Times New Roman" w:hAnsi="Times New Roman" w:eastAsia="宋体" w:cs="Times New Roman"/>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 w:type="pct"/>
            <w:vMerge w:val="continue"/>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p>
        </w:tc>
        <w:tc>
          <w:tcPr>
            <w:tcW w:w="464"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雨排口3</w:t>
            </w:r>
          </w:p>
        </w:tc>
        <w:tc>
          <w:tcPr>
            <w:tcW w:w="410"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DW003</w:t>
            </w:r>
          </w:p>
        </w:tc>
        <w:tc>
          <w:tcPr>
            <w:tcW w:w="945"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厂区门卫处</w:t>
            </w:r>
          </w:p>
        </w:tc>
        <w:tc>
          <w:tcPr>
            <w:tcW w:w="467"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923"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eastAsia="zh-CN"/>
              </w:rPr>
            </w:pPr>
            <w:r>
              <w:rPr>
                <w:rFonts w:hint="eastAsia" w:ascii="Times New Roman" w:hAnsi="Times New Roman" w:eastAsia="宋体" w:cs="Times New Roman"/>
                <w:kern w:val="2"/>
                <w:sz w:val="21"/>
                <w:szCs w:val="21"/>
                <w:lang w:val="en-US" w:eastAsia="zh-CN"/>
              </w:rPr>
              <w:t>直排</w:t>
            </w:r>
          </w:p>
        </w:tc>
        <w:tc>
          <w:tcPr>
            <w:tcW w:w="635"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梅花港</w:t>
            </w:r>
          </w:p>
        </w:tc>
        <w:tc>
          <w:tcPr>
            <w:tcW w:w="910"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与环评、验收</w:t>
            </w:r>
            <w:r>
              <w:rPr>
                <w:rFonts w:ascii="Times New Roman" w:hAnsi="Times New Roman" w:eastAsia="宋体" w:cs="Times New Roman"/>
                <w:kern w:val="2"/>
                <w:sz w:val="21"/>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 w:type="pct"/>
            <w:vMerge w:val="continue"/>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p>
        </w:tc>
        <w:tc>
          <w:tcPr>
            <w:tcW w:w="464"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雨排口3</w:t>
            </w:r>
          </w:p>
        </w:tc>
        <w:tc>
          <w:tcPr>
            <w:tcW w:w="410"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DW004</w:t>
            </w:r>
          </w:p>
        </w:tc>
        <w:tc>
          <w:tcPr>
            <w:tcW w:w="945" w:type="pct"/>
            <w:vAlign w:val="center"/>
          </w:tcPr>
          <w:p>
            <w:pPr>
              <w:pageBreakBefore w:val="0"/>
              <w:kinsoku/>
              <w:wordWrap/>
              <w:overflowPunct/>
              <w:topLinePunct w:val="0"/>
              <w:bidi w:val="0"/>
              <w:spacing w:beforeAutospacing="0" w:afterAutospacing="0" w:line="360" w:lineRule="auto"/>
              <w:ind w:left="0" w:leftChars="0"/>
              <w:jc w:val="center"/>
              <w:rPr>
                <w:rFonts w:hint="default"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厂区北侧靠近变电站</w:t>
            </w:r>
          </w:p>
        </w:tc>
        <w:tc>
          <w:tcPr>
            <w:tcW w:w="467"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1</w:t>
            </w:r>
          </w:p>
        </w:tc>
        <w:tc>
          <w:tcPr>
            <w:tcW w:w="923"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直排</w:t>
            </w:r>
          </w:p>
        </w:tc>
        <w:tc>
          <w:tcPr>
            <w:tcW w:w="635" w:type="pct"/>
            <w:vAlign w:val="center"/>
          </w:tcPr>
          <w:p>
            <w:pPr>
              <w:pageBreakBefore w:val="0"/>
              <w:kinsoku/>
              <w:wordWrap/>
              <w:overflowPunct/>
              <w:topLinePunct w:val="0"/>
              <w:bidi w:val="0"/>
              <w:spacing w:beforeAutospacing="0" w:afterAutospacing="0" w:line="360" w:lineRule="auto"/>
              <w:ind w:left="0" w:leftChars="0"/>
              <w:jc w:val="center"/>
              <w:rPr>
                <w:rFonts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rPr>
              <w:t>梅花港</w:t>
            </w:r>
          </w:p>
        </w:tc>
        <w:tc>
          <w:tcPr>
            <w:tcW w:w="910" w:type="pct"/>
            <w:vAlign w:val="center"/>
          </w:tcPr>
          <w:p>
            <w:pPr>
              <w:pageBreakBefore w:val="0"/>
              <w:kinsoku/>
              <w:wordWrap/>
              <w:overflowPunct/>
              <w:topLinePunct w:val="0"/>
              <w:bidi w:val="0"/>
              <w:spacing w:beforeAutospacing="0" w:afterAutospacing="0" w:line="360" w:lineRule="auto"/>
              <w:ind w:left="0" w:leftChars="0"/>
              <w:jc w:val="center"/>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与环评、验收</w:t>
            </w:r>
            <w:r>
              <w:rPr>
                <w:rFonts w:ascii="Times New Roman" w:hAnsi="Times New Roman" w:eastAsia="宋体" w:cs="Times New Roman"/>
                <w:kern w:val="2"/>
                <w:sz w:val="21"/>
                <w:szCs w:val="21"/>
              </w:rPr>
              <w:t>一致</w:t>
            </w:r>
          </w:p>
        </w:tc>
      </w:tr>
    </w:tbl>
    <w:p>
      <w:pPr>
        <w:pStyle w:val="8"/>
        <w:pageBreakBefore w:val="0"/>
        <w:kinsoku/>
        <w:wordWrap/>
        <w:overflowPunct/>
        <w:topLinePunct w:val="0"/>
        <w:bidi w:val="0"/>
        <w:spacing w:beforeAutospacing="0" w:afterAutospacing="0" w:line="360" w:lineRule="auto"/>
        <w:ind w:left="0" w:leftChars="0" w:firstLine="0" w:firstLineChars="0"/>
      </w:pPr>
    </w:p>
    <w:p>
      <w:pPr>
        <w:pStyle w:val="8"/>
        <w:pageBreakBefore w:val="0"/>
        <w:kinsoku/>
        <w:wordWrap/>
        <w:overflowPunct/>
        <w:topLinePunct w:val="0"/>
        <w:bidi w:val="0"/>
        <w:spacing w:beforeAutospacing="0" w:afterAutospacing="0" w:line="360" w:lineRule="auto"/>
        <w:ind w:left="0" w:leftChars="0" w:firstLine="0" w:firstLineChars="0"/>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8"/>
        <w:pageBreakBefore w:val="0"/>
        <w:kinsoku/>
        <w:wordWrap/>
        <w:overflowPunct/>
        <w:topLinePunct w:val="0"/>
        <w:bidi w:val="0"/>
        <w:spacing w:beforeAutospacing="0" w:afterAutospacing="0" w:line="360" w:lineRule="auto"/>
        <w:ind w:left="0" w:leftChars="0"/>
      </w:pPr>
      <w:bookmarkStart w:id="29" w:name="_Toc156897894"/>
      <w:bookmarkStart w:id="30" w:name="_Toc80102707"/>
      <w:bookmarkStart w:id="31" w:name="_Toc74838530"/>
      <w:r>
        <w:t>2.3.6</w:t>
      </w:r>
      <w:r>
        <w:rPr>
          <w:rFonts w:hint="eastAsia"/>
        </w:rPr>
        <w:t>项目变动内容</w:t>
      </w:r>
      <w:r>
        <w:t>是否纳入</w:t>
      </w:r>
      <w:r>
        <w:rPr>
          <w:rFonts w:hint="eastAsia"/>
        </w:rPr>
        <w:t>环评管理</w:t>
      </w:r>
      <w:r>
        <w:t>范围</w:t>
      </w:r>
      <w:r>
        <w:rPr>
          <w:rFonts w:hint="eastAsia"/>
        </w:rPr>
        <w:t>综合</w:t>
      </w:r>
      <w:r>
        <w:t>判定</w:t>
      </w:r>
      <w:bookmarkEnd w:id="29"/>
    </w:p>
    <w:p>
      <w:pPr>
        <w:pStyle w:val="68"/>
        <w:pageBreakBefore w:val="0"/>
        <w:kinsoku/>
        <w:wordWrap/>
        <w:overflowPunct/>
        <w:topLinePunct w:val="0"/>
        <w:bidi w:val="0"/>
        <w:spacing w:beforeAutospacing="0" w:afterAutospacing="0" w:line="360" w:lineRule="auto"/>
        <w:ind w:left="0" w:leftChars="0" w:firstLine="480" w:firstLineChars="200"/>
        <w:jc w:val="both"/>
        <w:rPr>
          <w:rFonts w:ascii="Times New Roman" w:eastAsia="宋体"/>
          <w:color w:val="000000"/>
          <w:sz w:val="24"/>
          <w:szCs w:val="24"/>
          <w:lang w:eastAsia="zh-CN"/>
        </w:rPr>
      </w:pPr>
      <w:r>
        <w:rPr>
          <w:rFonts w:hint="eastAsia" w:ascii="Times New Roman" w:eastAsia="宋体"/>
          <w:color w:val="000000"/>
          <w:sz w:val="24"/>
          <w:szCs w:val="24"/>
          <w:lang w:eastAsia="zh-CN"/>
        </w:rPr>
        <w:t>综上</w:t>
      </w:r>
      <w:r>
        <w:rPr>
          <w:rFonts w:ascii="Times New Roman" w:eastAsia="宋体"/>
          <w:color w:val="000000"/>
          <w:sz w:val="24"/>
          <w:szCs w:val="24"/>
          <w:lang w:eastAsia="zh-CN"/>
        </w:rPr>
        <w:t>，</w:t>
      </w:r>
      <w:r>
        <w:rPr>
          <w:rFonts w:hint="eastAsia" w:ascii="Times New Roman" w:eastAsia="宋体"/>
          <w:color w:val="000000"/>
          <w:sz w:val="24"/>
          <w:szCs w:val="24"/>
          <w:lang w:eastAsia="zh-CN"/>
        </w:rPr>
        <w:t>对于将</w:t>
      </w:r>
      <w:r>
        <w:rPr>
          <w:rFonts w:hint="eastAsia" w:ascii="Times New Roman" w:eastAsia="宋体"/>
          <w:color w:val="000000"/>
          <w:sz w:val="24"/>
          <w:szCs w:val="24"/>
          <w:lang w:val="en-US" w:eastAsia="zh-CN"/>
        </w:rPr>
        <w:t>生活污水接入厂区废水处理站处理后接管市政管网以及厂区废水总排口位置调整</w:t>
      </w:r>
      <w:r>
        <w:rPr>
          <w:rFonts w:hint="eastAsia" w:ascii="Times New Roman" w:eastAsia="宋体"/>
          <w:color w:val="000000"/>
          <w:sz w:val="24"/>
          <w:szCs w:val="24"/>
          <w:lang w:eastAsia="zh-CN"/>
        </w:rPr>
        <w:t>的变动内容，经对照《建设项目环境影响评价分类管理名录》，其</w:t>
      </w:r>
      <w:r>
        <w:rPr>
          <w:rFonts w:ascii="Times New Roman" w:eastAsia="宋体"/>
          <w:color w:val="000000"/>
          <w:sz w:val="24"/>
          <w:szCs w:val="24"/>
          <w:lang w:eastAsia="zh-CN"/>
        </w:rPr>
        <w:t>变动内容</w:t>
      </w:r>
      <w:r>
        <w:rPr>
          <w:rFonts w:hint="eastAsia" w:ascii="Times New Roman" w:eastAsia="宋体"/>
          <w:color w:val="000000"/>
          <w:sz w:val="24"/>
          <w:szCs w:val="24"/>
          <w:lang w:eastAsia="zh-CN"/>
        </w:rPr>
        <w:t>均不</w:t>
      </w:r>
      <w:r>
        <w:rPr>
          <w:rFonts w:ascii="Times New Roman" w:eastAsia="宋体"/>
          <w:color w:val="000000"/>
          <w:sz w:val="24"/>
          <w:szCs w:val="24"/>
          <w:lang w:eastAsia="zh-CN"/>
        </w:rPr>
        <w:t>纳入</w:t>
      </w:r>
      <w:r>
        <w:rPr>
          <w:rFonts w:hint="eastAsia" w:ascii="Times New Roman" w:eastAsia="宋体"/>
          <w:color w:val="000000"/>
          <w:sz w:val="24"/>
          <w:szCs w:val="24"/>
          <w:lang w:eastAsia="zh-CN"/>
        </w:rPr>
        <w:t>环评管理</w:t>
      </w:r>
      <w:r>
        <w:rPr>
          <w:rFonts w:ascii="Times New Roman" w:eastAsia="宋体"/>
          <w:color w:val="000000"/>
          <w:sz w:val="24"/>
          <w:szCs w:val="24"/>
          <w:lang w:eastAsia="zh-CN"/>
        </w:rPr>
        <w:t>范围</w:t>
      </w:r>
      <w:r>
        <w:rPr>
          <w:rFonts w:hint="eastAsia" w:ascii="Times New Roman" w:eastAsia="宋体"/>
          <w:color w:val="000000"/>
          <w:sz w:val="24"/>
          <w:szCs w:val="24"/>
          <w:lang w:eastAsia="zh-CN"/>
        </w:rPr>
        <w:t>。</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32" w:name="_Toc156897895"/>
      <w:r>
        <w:t>污染物总量变化情况</w:t>
      </w:r>
      <w:bookmarkEnd w:id="30"/>
      <w:bookmarkEnd w:id="31"/>
      <w:bookmarkEnd w:id="32"/>
    </w:p>
    <w:p>
      <w:pPr>
        <w:pStyle w:val="68"/>
        <w:pageBreakBefore w:val="0"/>
        <w:kinsoku/>
        <w:wordWrap/>
        <w:overflowPunct/>
        <w:topLinePunct w:val="0"/>
        <w:bidi w:val="0"/>
        <w:spacing w:beforeAutospacing="0" w:afterAutospacing="0" w:line="360" w:lineRule="auto"/>
        <w:ind w:left="0" w:leftChars="0" w:firstLine="480" w:firstLineChars="200"/>
        <w:jc w:val="both"/>
        <w:rPr>
          <w:rFonts w:ascii="Times New Roman" w:eastAsia="宋体"/>
          <w:color w:val="000000"/>
          <w:sz w:val="24"/>
          <w:szCs w:val="24"/>
          <w:lang w:eastAsia="zh-CN"/>
        </w:rPr>
      </w:pPr>
      <w:r>
        <w:rPr>
          <w:rFonts w:ascii="Times New Roman" w:eastAsia="宋体"/>
          <w:color w:val="000000"/>
          <w:sz w:val="24"/>
          <w:szCs w:val="24"/>
          <w:lang w:eastAsia="zh-CN"/>
        </w:rPr>
        <w:t>本次变动不涉及主生产装置规模及产品方案、污染因子的变化</w:t>
      </w:r>
      <w:r>
        <w:rPr>
          <w:rFonts w:hint="eastAsia" w:ascii="Times New Roman" w:eastAsia="宋体"/>
          <w:color w:val="000000"/>
          <w:sz w:val="24"/>
          <w:szCs w:val="24"/>
          <w:lang w:eastAsia="zh-CN"/>
        </w:rPr>
        <w:t>，</w:t>
      </w:r>
      <w:r>
        <w:rPr>
          <w:rFonts w:ascii="Times New Roman" w:eastAsia="宋体"/>
          <w:color w:val="000000"/>
          <w:sz w:val="24"/>
          <w:szCs w:val="24"/>
          <w:lang w:eastAsia="zh-CN"/>
        </w:rPr>
        <w:t>与环评报告及批复</w:t>
      </w:r>
      <w:r>
        <w:rPr>
          <w:rFonts w:hint="eastAsia" w:ascii="Times New Roman" w:eastAsia="宋体"/>
          <w:color w:val="000000"/>
          <w:sz w:val="24"/>
          <w:szCs w:val="24"/>
          <w:lang w:eastAsia="zh-CN"/>
        </w:rPr>
        <w:t>、验收</w:t>
      </w:r>
      <w:r>
        <w:rPr>
          <w:rFonts w:ascii="Times New Roman" w:eastAsia="宋体"/>
          <w:color w:val="000000"/>
          <w:sz w:val="24"/>
          <w:szCs w:val="24"/>
          <w:lang w:eastAsia="zh-CN"/>
        </w:rPr>
        <w:t>完全一致。</w:t>
      </w:r>
    </w:p>
    <w:p>
      <w:pPr>
        <w:pStyle w:val="68"/>
        <w:pageBreakBefore w:val="0"/>
        <w:kinsoku/>
        <w:wordWrap/>
        <w:overflowPunct/>
        <w:topLinePunct w:val="0"/>
        <w:bidi w:val="0"/>
        <w:spacing w:beforeAutospacing="0" w:afterAutospacing="0" w:line="360" w:lineRule="auto"/>
        <w:ind w:left="0" w:leftChars="0" w:firstLine="480" w:firstLineChars="200"/>
        <w:jc w:val="both"/>
        <w:rPr>
          <w:rFonts w:hint="eastAsia" w:ascii="Times New Roman" w:eastAsia="宋体"/>
          <w:color w:val="000000"/>
          <w:sz w:val="24"/>
          <w:szCs w:val="24"/>
          <w:lang w:val="en-US" w:eastAsia="zh-CN"/>
        </w:rPr>
      </w:pPr>
      <w:r>
        <w:rPr>
          <w:rFonts w:hint="eastAsia" w:ascii="Times New Roman" w:eastAsia="宋体"/>
          <w:color w:val="000000"/>
          <w:sz w:val="24"/>
          <w:szCs w:val="24"/>
          <w:lang w:eastAsia="zh-CN"/>
        </w:rPr>
        <w:t>根据《</w:t>
      </w:r>
      <w:r>
        <w:rPr>
          <w:rFonts w:hint="default" w:ascii="Times New Roman" w:eastAsia="宋体"/>
          <w:color w:val="000000"/>
          <w:sz w:val="24"/>
          <w:szCs w:val="24"/>
          <w:lang w:val="en-US" w:eastAsia="zh-CN"/>
        </w:rPr>
        <w:t>无锡三开高纯化工有限公司年处理98500立方米废水项目</w:t>
      </w:r>
      <w:r>
        <w:rPr>
          <w:rFonts w:hint="eastAsia" w:ascii="Times New Roman" w:eastAsia="宋体"/>
          <w:color w:val="000000"/>
          <w:sz w:val="24"/>
          <w:szCs w:val="24"/>
          <w:lang w:eastAsia="zh-CN"/>
        </w:rPr>
        <w:t>》环评</w:t>
      </w:r>
      <w:r>
        <w:rPr>
          <w:rFonts w:hint="eastAsia" w:ascii="Times New Roman" w:eastAsia="宋体"/>
          <w:color w:val="000000"/>
          <w:sz w:val="24"/>
          <w:szCs w:val="24"/>
          <w:lang w:val="en-US" w:eastAsia="zh-CN"/>
        </w:rPr>
        <w:t>及三同时竣工验收材料</w:t>
      </w:r>
      <w:r>
        <w:rPr>
          <w:rFonts w:hint="eastAsia" w:ascii="Times New Roman" w:eastAsia="宋体"/>
          <w:color w:val="000000"/>
          <w:sz w:val="24"/>
          <w:szCs w:val="24"/>
          <w:lang w:eastAsia="zh-CN"/>
        </w:rPr>
        <w:t>，</w:t>
      </w:r>
      <w:r>
        <w:rPr>
          <w:rFonts w:hint="eastAsia" w:ascii="Times New Roman" w:eastAsia="宋体"/>
          <w:color w:val="000000"/>
          <w:sz w:val="24"/>
          <w:szCs w:val="24"/>
          <w:lang w:val="en-US" w:eastAsia="zh-CN"/>
        </w:rPr>
        <w:t>本项目生活废水与生产废水一起接入废水处理站处理后接管至城市污水处理厂</w:t>
      </w:r>
      <w:r>
        <w:rPr>
          <w:rFonts w:hint="eastAsia" w:ascii="Times New Roman" w:eastAsia="宋体"/>
          <w:color w:val="000000"/>
          <w:sz w:val="24"/>
          <w:szCs w:val="24"/>
          <w:lang w:eastAsia="zh-CN"/>
        </w:rPr>
        <w:t>。</w:t>
      </w:r>
      <w:r>
        <w:rPr>
          <w:rFonts w:hint="eastAsia" w:ascii="Times New Roman" w:eastAsia="宋体"/>
          <w:color w:val="000000"/>
          <w:sz w:val="24"/>
          <w:szCs w:val="24"/>
          <w:lang w:val="en-US" w:eastAsia="zh-CN"/>
        </w:rPr>
        <w:t>本次针对变动后废水总排放口中pH值、化学需氧量、悬浮物、氨氮、总磷、总氮排放浓度进行监测，较</w:t>
      </w:r>
      <w:r>
        <w:rPr>
          <w:rFonts w:hint="eastAsia" w:ascii="Times New Roman" w:hAnsi="Times New Roman" w:eastAsia="宋体" w:cs="Times New Roman"/>
          <w:color w:val="000000"/>
          <w:kern w:val="2"/>
          <w:sz w:val="24"/>
          <w:szCs w:val="24"/>
          <w:lang w:val="en-US" w:eastAsia="zh-CN" w:bidi="ar-SA"/>
        </w:rPr>
        <w:t>年处理98500立方米废水项目环评及批复要求的浓度及总量作对比</w:t>
      </w:r>
      <w:r>
        <w:rPr>
          <w:rFonts w:hint="eastAsia" w:ascii="Times New Roman" w:eastAsia="宋体"/>
          <w:color w:val="000000"/>
          <w:sz w:val="24"/>
          <w:szCs w:val="24"/>
          <w:lang w:val="en-US" w:eastAsia="zh-CN"/>
        </w:rPr>
        <w:t>。</w:t>
      </w:r>
    </w:p>
    <w:p>
      <w:pPr>
        <w:pStyle w:val="68"/>
        <w:pageBreakBefore w:val="0"/>
        <w:kinsoku/>
        <w:wordWrap/>
        <w:overflowPunct/>
        <w:topLinePunct w:val="0"/>
        <w:bidi w:val="0"/>
        <w:spacing w:beforeAutospacing="0" w:afterAutospacing="0" w:line="360" w:lineRule="auto"/>
        <w:ind w:left="0" w:leftChars="0" w:firstLine="480" w:firstLineChars="200"/>
        <w:jc w:val="left"/>
        <w:rPr>
          <w:rFonts w:hint="eastAsia" w:ascii="Times New Roman" w:eastAsia="宋体"/>
          <w:color w:val="000000"/>
          <w:sz w:val="24"/>
          <w:szCs w:val="24"/>
          <w:lang w:val="en-US" w:eastAsia="zh-CN"/>
        </w:rPr>
      </w:pPr>
      <w:r>
        <w:rPr>
          <w:rFonts w:hint="eastAsia" w:ascii="Times New Roman" w:eastAsia="宋体"/>
          <w:color w:val="000000"/>
          <w:sz w:val="24"/>
          <w:szCs w:val="24"/>
          <w:lang w:val="en-US" w:eastAsia="zh-CN"/>
        </w:rPr>
        <w:t>表2.4-1 变动后废水总排口监测数据（数据引用科星检测分析报告，报告编号：202403022）</w:t>
      </w:r>
    </w:p>
    <w:p>
      <w:pPr>
        <w:pStyle w:val="68"/>
        <w:pageBreakBefore w:val="0"/>
        <w:kinsoku/>
        <w:wordWrap/>
        <w:overflowPunct/>
        <w:topLinePunct w:val="0"/>
        <w:bidi w:val="0"/>
        <w:spacing w:beforeAutospacing="0" w:afterAutospacing="0" w:line="360" w:lineRule="auto"/>
        <w:ind w:left="0" w:leftChars="0" w:firstLine="480" w:firstLineChars="200"/>
        <w:jc w:val="center"/>
        <w:rPr>
          <w:rFonts w:hint="default" w:ascii="Times New Roman" w:eastAsia="宋体"/>
          <w:color w:val="000000"/>
          <w:sz w:val="24"/>
          <w:szCs w:val="24"/>
          <w:lang w:val="en-US" w:eastAsia="zh-CN"/>
        </w:rPr>
      </w:pPr>
      <w:r>
        <w:rPr>
          <w:rFonts w:hint="eastAsia" w:ascii="Times New Roman" w:eastAsia="宋体"/>
          <w:color w:val="000000"/>
          <w:sz w:val="24"/>
          <w:szCs w:val="24"/>
          <w:lang w:val="en-US" w:eastAsia="zh-CN"/>
        </w:rPr>
        <w:t>表2.4-1废水总排口监测数据</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200"/>
        <w:gridCol w:w="780"/>
        <w:gridCol w:w="912"/>
        <w:gridCol w:w="793"/>
        <w:gridCol w:w="793"/>
        <w:gridCol w:w="793"/>
        <w:gridCol w:w="79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659" w:type="dxa"/>
            <w:vMerge w:val="restart"/>
            <w:noWrap w:val="0"/>
            <w:vAlign w:val="center"/>
          </w:tcPr>
          <w:p>
            <w:pPr>
              <w:spacing w:before="120" w:beforeLines="5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采样地点</w:t>
            </w:r>
          </w:p>
        </w:tc>
        <w:tc>
          <w:tcPr>
            <w:tcW w:w="1200" w:type="dxa"/>
            <w:vMerge w:val="restart"/>
            <w:noWrap w:val="0"/>
            <w:vAlign w:val="center"/>
          </w:tcPr>
          <w:p>
            <w:pPr>
              <w:spacing w:before="120" w:beforeLines="5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采样日期</w:t>
            </w:r>
          </w:p>
        </w:tc>
        <w:tc>
          <w:tcPr>
            <w:tcW w:w="5663" w:type="dxa"/>
            <w:gridSpan w:val="7"/>
            <w:noWrap w:val="0"/>
            <w:vAlign w:val="center"/>
          </w:tcPr>
          <w:p>
            <w:pPr>
              <w:spacing w:before="120" w:beforeLines="50"/>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 xml:space="preserve">检    测    项    目      单位：mg/L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659" w:type="dxa"/>
            <w:vMerge w:val="continue"/>
            <w:noWrap w:val="0"/>
            <w:vAlign w:val="center"/>
          </w:tcPr>
          <w:p>
            <w:pPr>
              <w:spacing w:before="120" w:beforeLines="50"/>
              <w:jc w:val="center"/>
              <w:rPr>
                <w:rFonts w:hint="eastAsia" w:ascii="Times New Roman" w:hAnsi="Times New Roman" w:eastAsia="宋体" w:cs="Times New Roman"/>
                <w:color w:val="000000"/>
                <w:kern w:val="2"/>
                <w:sz w:val="21"/>
                <w:szCs w:val="21"/>
                <w:lang w:val="en-US" w:eastAsia="zh-CN" w:bidi="ar-SA"/>
              </w:rPr>
            </w:pPr>
          </w:p>
        </w:tc>
        <w:tc>
          <w:tcPr>
            <w:tcW w:w="1200" w:type="dxa"/>
            <w:vMerge w:val="continue"/>
            <w:noWrap w:val="0"/>
            <w:vAlign w:val="center"/>
          </w:tcPr>
          <w:p>
            <w:pPr>
              <w:spacing w:before="120" w:beforeLines="50"/>
              <w:jc w:val="center"/>
              <w:rPr>
                <w:rFonts w:hint="eastAsia" w:ascii="Times New Roman" w:hAnsi="Times New Roman" w:eastAsia="宋体" w:cs="Times New Roman"/>
                <w:color w:val="000000"/>
                <w:kern w:val="2"/>
                <w:sz w:val="21"/>
                <w:szCs w:val="21"/>
                <w:lang w:val="en-US" w:eastAsia="zh-CN" w:bidi="ar-SA"/>
              </w:rPr>
            </w:pPr>
          </w:p>
        </w:tc>
        <w:tc>
          <w:tcPr>
            <w:tcW w:w="780"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pH值</w:t>
            </w:r>
          </w:p>
        </w:tc>
        <w:tc>
          <w:tcPr>
            <w:tcW w:w="912"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化学</w:t>
            </w:r>
          </w:p>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需氧量</w:t>
            </w:r>
          </w:p>
        </w:tc>
        <w:tc>
          <w:tcPr>
            <w:tcW w:w="793"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悬浮物</w:t>
            </w:r>
          </w:p>
        </w:tc>
        <w:tc>
          <w:tcPr>
            <w:tcW w:w="793" w:type="dxa"/>
            <w:noWrap w:val="0"/>
            <w:vAlign w:val="center"/>
          </w:tcPr>
          <w:p>
            <w:pPr>
              <w:keepNext w:val="0"/>
              <w:keepLines w:val="0"/>
              <w:widowControl/>
              <w:suppressLineNumbers w:val="0"/>
              <w:jc w:val="center"/>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氨氮</w:t>
            </w:r>
          </w:p>
        </w:tc>
        <w:tc>
          <w:tcPr>
            <w:tcW w:w="793" w:type="dxa"/>
            <w:noWrap w:val="0"/>
            <w:vAlign w:val="center"/>
          </w:tcPr>
          <w:p>
            <w:pPr>
              <w:keepNext w:val="0"/>
              <w:keepLines w:val="0"/>
              <w:widowControl/>
              <w:suppressLineNumbers w:val="0"/>
              <w:jc w:val="center"/>
              <w:textAlignment w:val="top"/>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总磷</w:t>
            </w:r>
          </w:p>
        </w:tc>
        <w:tc>
          <w:tcPr>
            <w:tcW w:w="794" w:type="dxa"/>
            <w:noWrap w:val="0"/>
            <w:vAlign w:val="center"/>
          </w:tcPr>
          <w:p>
            <w:pPr>
              <w:keepNext w:val="0"/>
              <w:keepLines w:val="0"/>
              <w:widowControl/>
              <w:suppressLineNumbers w:val="0"/>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总氮</w:t>
            </w:r>
          </w:p>
        </w:tc>
        <w:tc>
          <w:tcPr>
            <w:tcW w:w="798" w:type="dxa"/>
            <w:noWrap w:val="0"/>
            <w:vAlign w:val="center"/>
          </w:tcPr>
          <w:p>
            <w:pPr>
              <w:keepNext w:val="0"/>
              <w:keepLines w:val="0"/>
              <w:widowControl/>
              <w:suppressLineNumbers w:val="0"/>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659"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废水总排口</w:t>
            </w:r>
          </w:p>
        </w:tc>
        <w:tc>
          <w:tcPr>
            <w:tcW w:w="1200"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2024.03.05</w:t>
            </w:r>
          </w:p>
        </w:tc>
        <w:tc>
          <w:tcPr>
            <w:tcW w:w="780"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7.7</w:t>
            </w:r>
          </w:p>
        </w:tc>
        <w:tc>
          <w:tcPr>
            <w:tcW w:w="912"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8</w:t>
            </w:r>
          </w:p>
        </w:tc>
        <w:tc>
          <w:tcPr>
            <w:tcW w:w="793"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4L</w:t>
            </w:r>
          </w:p>
        </w:tc>
        <w:tc>
          <w:tcPr>
            <w:tcW w:w="793"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0.514</w:t>
            </w:r>
          </w:p>
        </w:tc>
        <w:tc>
          <w:tcPr>
            <w:tcW w:w="793"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0.04</w:t>
            </w:r>
          </w:p>
        </w:tc>
        <w:tc>
          <w:tcPr>
            <w:tcW w:w="794"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8.77</w:t>
            </w:r>
          </w:p>
        </w:tc>
        <w:tc>
          <w:tcPr>
            <w:tcW w:w="798"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59" w:type="dxa"/>
            <w:gridSpan w:val="2"/>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标准限值</w:t>
            </w:r>
          </w:p>
        </w:tc>
        <w:tc>
          <w:tcPr>
            <w:tcW w:w="780" w:type="dxa"/>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6-9</w:t>
            </w:r>
          </w:p>
        </w:tc>
        <w:tc>
          <w:tcPr>
            <w:tcW w:w="912" w:type="dxa"/>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50</w:t>
            </w:r>
          </w:p>
        </w:tc>
        <w:tc>
          <w:tcPr>
            <w:tcW w:w="793" w:type="dxa"/>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30</w:t>
            </w:r>
          </w:p>
        </w:tc>
        <w:tc>
          <w:tcPr>
            <w:tcW w:w="793" w:type="dxa"/>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5</w:t>
            </w:r>
          </w:p>
        </w:tc>
        <w:tc>
          <w:tcPr>
            <w:tcW w:w="793" w:type="dxa"/>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0.5</w:t>
            </w:r>
          </w:p>
        </w:tc>
        <w:tc>
          <w:tcPr>
            <w:tcW w:w="794" w:type="dxa"/>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15</w:t>
            </w:r>
          </w:p>
        </w:tc>
        <w:tc>
          <w:tcPr>
            <w:tcW w:w="798" w:type="dxa"/>
            <w:noWrap w:val="0"/>
            <w:vAlign w:val="center"/>
          </w:tcPr>
          <w:p>
            <w:pPr>
              <w:widowControl/>
              <w:jc w:val="center"/>
              <w:textAlignment w:val="top"/>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59" w:type="dxa"/>
            <w:gridSpan w:val="2"/>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评价</w:t>
            </w:r>
          </w:p>
        </w:tc>
        <w:tc>
          <w:tcPr>
            <w:tcW w:w="780" w:type="dxa"/>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合格</w:t>
            </w:r>
          </w:p>
        </w:tc>
        <w:tc>
          <w:tcPr>
            <w:tcW w:w="912"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合格</w:t>
            </w:r>
          </w:p>
        </w:tc>
        <w:tc>
          <w:tcPr>
            <w:tcW w:w="793"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合格</w:t>
            </w:r>
          </w:p>
        </w:tc>
        <w:tc>
          <w:tcPr>
            <w:tcW w:w="793"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合格</w:t>
            </w:r>
          </w:p>
        </w:tc>
        <w:tc>
          <w:tcPr>
            <w:tcW w:w="793"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合格</w:t>
            </w:r>
          </w:p>
        </w:tc>
        <w:tc>
          <w:tcPr>
            <w:tcW w:w="794"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合格</w:t>
            </w:r>
          </w:p>
        </w:tc>
        <w:tc>
          <w:tcPr>
            <w:tcW w:w="798" w:type="dxa"/>
            <w:noWrap w:val="0"/>
            <w:vAlign w:val="center"/>
          </w:tcPr>
          <w:p>
            <w:pPr>
              <w:widowControl/>
              <w:jc w:val="center"/>
              <w:textAlignment w:val="top"/>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859" w:type="dxa"/>
            <w:gridSpan w:val="2"/>
            <w:noWrap w:val="0"/>
            <w:vAlign w:val="center"/>
          </w:tcPr>
          <w:p>
            <w:pPr>
              <w:widowControl/>
              <w:jc w:val="center"/>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备注</w:t>
            </w:r>
          </w:p>
        </w:tc>
        <w:tc>
          <w:tcPr>
            <w:tcW w:w="5663" w:type="dxa"/>
            <w:gridSpan w:val="7"/>
            <w:noWrap w:val="0"/>
            <w:vAlign w:val="center"/>
          </w:tcPr>
          <w:p>
            <w:pPr>
              <w:widowControl/>
              <w:jc w:val="both"/>
              <w:textAlignment w:val="top"/>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“L”表示浓度未检出，数值为方法检出限</w:t>
            </w:r>
          </w:p>
        </w:tc>
      </w:tr>
    </w:tbl>
    <w:p>
      <w:pPr>
        <w:numPr>
          <w:ilvl w:val="0"/>
          <w:numId w:val="0"/>
        </w:numPr>
        <w:spacing w:after="0" w:afterLines="0" w:line="360" w:lineRule="auto"/>
        <w:ind w:leftChars="0"/>
        <w:jc w:val="center"/>
        <w:rPr>
          <w:rFonts w:hint="default" w:ascii="Times New Roman" w:hAnsi="Times New Roman" w:eastAsia="宋体" w:cs="Times New Roman"/>
          <w:color w:val="000000"/>
          <w:sz w:val="21"/>
          <w:szCs w:val="21"/>
          <w:highlight w:val="none"/>
          <w:vertAlign w:val="baseline"/>
          <w:lang w:val="en-US" w:eastAsia="zh-CN"/>
        </w:rPr>
      </w:pPr>
      <w:r>
        <w:rPr>
          <w:rFonts w:hint="default" w:ascii="Times New Roman" w:hAnsi="Times New Roman" w:eastAsia="宋体" w:cs="Times New Roman"/>
          <w:color w:val="000000"/>
          <w:sz w:val="21"/>
          <w:szCs w:val="21"/>
          <w:highlight w:val="none"/>
          <w:vertAlign w:val="baseline"/>
          <w:lang w:val="en-US" w:eastAsia="zh-CN"/>
        </w:rPr>
        <w:t>表</w:t>
      </w:r>
      <w:r>
        <w:rPr>
          <w:rFonts w:hint="eastAsia" w:ascii="Times New Roman" w:hAnsi="Times New Roman" w:eastAsia="宋体" w:cs="Times New Roman"/>
          <w:color w:val="000000"/>
          <w:sz w:val="21"/>
          <w:szCs w:val="21"/>
          <w:highlight w:val="none"/>
          <w:vertAlign w:val="baseline"/>
          <w:lang w:val="en-US" w:eastAsia="zh-CN"/>
        </w:rPr>
        <w:t>2.4-2</w:t>
      </w:r>
      <w:r>
        <w:rPr>
          <w:rFonts w:hint="default" w:ascii="Times New Roman" w:hAnsi="Times New Roman" w:eastAsia="宋体" w:cs="Times New Roman"/>
          <w:color w:val="000000"/>
          <w:sz w:val="21"/>
          <w:szCs w:val="21"/>
          <w:highlight w:val="none"/>
          <w:vertAlign w:val="baseline"/>
          <w:lang w:val="en-US" w:eastAsia="zh-CN"/>
        </w:rPr>
        <w:t xml:space="preserve"> 污染物排放总量与控制指标对照表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662"/>
        <w:gridCol w:w="1823"/>
        <w:gridCol w:w="1724"/>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val="0"/>
                <w:bCs w:val="0"/>
                <w:color w:val="000000"/>
                <w:sz w:val="21"/>
                <w:szCs w:val="21"/>
                <w:highlight w:val="none"/>
                <w:vertAlign w:val="baseline"/>
                <w:lang w:val="en-US" w:eastAsia="zh-CN"/>
              </w:rPr>
            </w:pPr>
            <w:r>
              <w:rPr>
                <w:rFonts w:hint="default" w:ascii="Times New Roman" w:hAnsi="Times New Roman" w:eastAsia="宋体" w:cs="Times New Roman"/>
                <w:b w:val="0"/>
                <w:bCs w:val="0"/>
                <w:color w:val="000000"/>
                <w:sz w:val="21"/>
                <w:szCs w:val="21"/>
                <w:highlight w:val="none"/>
                <w:vertAlign w:val="baseline"/>
                <w:lang w:val="en-US" w:eastAsia="zh-CN"/>
              </w:rPr>
              <w:t>类别</w:t>
            </w:r>
          </w:p>
        </w:tc>
        <w:tc>
          <w:tcPr>
            <w:tcW w:w="16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val="0"/>
                <w:bCs w:val="0"/>
                <w:color w:val="000000"/>
                <w:sz w:val="21"/>
                <w:szCs w:val="21"/>
                <w:highlight w:val="none"/>
                <w:vertAlign w:val="baseline"/>
                <w:lang w:val="en-US" w:eastAsia="zh-CN"/>
              </w:rPr>
            </w:pPr>
            <w:r>
              <w:rPr>
                <w:rFonts w:hint="default" w:ascii="Times New Roman" w:hAnsi="Times New Roman" w:eastAsia="宋体" w:cs="Times New Roman"/>
                <w:b w:val="0"/>
                <w:bCs w:val="0"/>
                <w:color w:val="000000"/>
                <w:sz w:val="21"/>
                <w:szCs w:val="21"/>
                <w:highlight w:val="none"/>
                <w:vertAlign w:val="baseline"/>
                <w:lang w:val="en-US" w:eastAsia="zh-CN"/>
              </w:rPr>
              <w:t>项目</w:t>
            </w:r>
          </w:p>
        </w:tc>
        <w:tc>
          <w:tcPr>
            <w:tcW w:w="18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全厂</w:t>
            </w:r>
            <w:r>
              <w:rPr>
                <w:rFonts w:hint="default" w:ascii="Times New Roman" w:hAnsi="Times New Roman" w:eastAsia="宋体" w:cs="Times New Roman"/>
                <w:b w:val="0"/>
                <w:bCs w:val="0"/>
                <w:color w:val="000000"/>
                <w:sz w:val="21"/>
                <w:szCs w:val="21"/>
                <w:highlight w:val="none"/>
                <w:vertAlign w:val="baseline"/>
                <w:lang w:val="en-US" w:eastAsia="zh-CN"/>
              </w:rPr>
              <w:t>实际排放总量（吨/年）</w:t>
            </w:r>
          </w:p>
        </w:tc>
        <w:tc>
          <w:tcPr>
            <w:tcW w:w="17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全厂</w:t>
            </w:r>
            <w:r>
              <w:rPr>
                <w:rFonts w:hint="default" w:ascii="Times New Roman" w:hAnsi="Times New Roman" w:eastAsia="宋体" w:cs="Times New Roman"/>
                <w:b w:val="0"/>
                <w:bCs w:val="0"/>
                <w:color w:val="000000"/>
                <w:sz w:val="21"/>
                <w:szCs w:val="21"/>
                <w:highlight w:val="none"/>
                <w:vertAlign w:val="baseline"/>
                <w:lang w:val="en-US" w:eastAsia="zh-CN"/>
              </w:rPr>
              <w:t>总量控制指标（吨/年）</w:t>
            </w:r>
          </w:p>
        </w:tc>
        <w:tc>
          <w:tcPr>
            <w:tcW w:w="19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val="0"/>
                <w:bCs w:val="0"/>
                <w:color w:val="000000"/>
                <w:sz w:val="21"/>
                <w:szCs w:val="21"/>
                <w:highlight w:val="none"/>
                <w:vertAlign w:val="baseline"/>
                <w:lang w:val="en-US" w:eastAsia="zh-CN"/>
              </w:rPr>
            </w:pPr>
            <w:r>
              <w:rPr>
                <w:rFonts w:hint="default" w:ascii="Times New Roman" w:hAnsi="Times New Roman" w:eastAsia="宋体" w:cs="Times New Roman"/>
                <w:b w:val="0"/>
                <w:bCs w:val="0"/>
                <w:color w:val="000000"/>
                <w:sz w:val="21"/>
                <w:szCs w:val="21"/>
                <w:highlight w:val="none"/>
                <w:vertAlign w:val="baseline"/>
                <w:lang w:val="en-US" w:eastAsia="zh-CN"/>
              </w:rPr>
              <w:t>是否达到总量</w:t>
            </w:r>
          </w:p>
          <w:p>
            <w:pPr>
              <w:keepNext w:val="0"/>
              <w:keepLines w:val="0"/>
              <w:pageBreakBefore w:val="0"/>
              <w:widowControl/>
              <w:kinsoku/>
              <w:wordWrap/>
              <w:overflowPunct/>
              <w:topLinePunct w:val="0"/>
              <w:autoSpaceDE/>
              <w:autoSpaceDN/>
              <w:bidi w:val="0"/>
              <w:adjustRightInd w:val="0"/>
              <w:snapToGrid w:val="0"/>
              <w:spacing w:after="0" w:afterLines="0" w:line="240" w:lineRule="auto"/>
              <w:jc w:val="center"/>
              <w:textAlignment w:val="auto"/>
              <w:rPr>
                <w:rFonts w:hint="default" w:ascii="Times New Roman" w:hAnsi="Times New Roman" w:eastAsia="宋体" w:cs="Times New Roman"/>
                <w:b w:val="0"/>
                <w:bCs w:val="0"/>
                <w:color w:val="000000"/>
                <w:sz w:val="21"/>
                <w:szCs w:val="21"/>
                <w:highlight w:val="none"/>
                <w:vertAlign w:val="baseline"/>
                <w:lang w:val="en-US" w:eastAsia="zh-CN"/>
              </w:rPr>
            </w:pPr>
            <w:r>
              <w:rPr>
                <w:rFonts w:hint="default" w:ascii="Times New Roman" w:hAnsi="Times New Roman" w:eastAsia="宋体" w:cs="Times New Roman"/>
                <w:b w:val="0"/>
                <w:bCs w:val="0"/>
                <w:color w:val="000000"/>
                <w:sz w:val="21"/>
                <w:szCs w:val="21"/>
                <w:highlight w:val="none"/>
                <w:vertAlign w:val="baseline"/>
                <w:lang w:val="en-US" w:eastAsia="zh-CN"/>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restar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废水总排口</w:t>
            </w:r>
          </w:p>
        </w:tc>
        <w:tc>
          <w:tcPr>
            <w:tcW w:w="1662" w:type="dxa"/>
            <w:tcBorders>
              <w:tl2br w:val="nil"/>
              <w:tr2bl w:val="nil"/>
            </w:tcBorders>
            <w:noWrap w:val="0"/>
            <w:vAlign w:val="center"/>
          </w:tcPr>
          <w:p>
            <w:pPr>
              <w:adjustRightInd w:val="0"/>
              <w:snapToGrid w:val="0"/>
              <w:spacing w:after="0"/>
              <w:jc w:val="center"/>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水量</w:t>
            </w:r>
          </w:p>
        </w:tc>
        <w:tc>
          <w:tcPr>
            <w:tcW w:w="1823"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70200</w:t>
            </w:r>
          </w:p>
        </w:tc>
        <w:tc>
          <w:tcPr>
            <w:tcW w:w="1724"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71008</w:t>
            </w:r>
          </w:p>
        </w:tc>
        <w:tc>
          <w:tcPr>
            <w:tcW w:w="1988" w:type="dxa"/>
            <w:vMerge w:val="restart"/>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符合总量控制指标（总量来源：</w:t>
            </w:r>
            <w:r>
              <w:rPr>
                <w:rFonts w:hint="eastAsia" w:ascii="Times New Roman" w:hAnsi="Times New Roman" w:eastAsia="宋体" w:cs="Times New Roman"/>
                <w:color w:val="000000"/>
                <w:sz w:val="21"/>
                <w:szCs w:val="21"/>
                <w:highlight w:val="none"/>
                <w:lang w:val="en-US" w:eastAsia="zh-CN"/>
              </w:rPr>
              <w:t>锡行审环许 [2020]7286号</w:t>
            </w:r>
            <w:r>
              <w:rPr>
                <w:rFonts w:hint="eastAsia" w:ascii="Times New Roman" w:hAnsi="Times New Roman" w:eastAsia="宋体" w:cs="Times New Roman"/>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c>
          <w:tcPr>
            <w:tcW w:w="1662" w:type="dxa"/>
            <w:tcBorders>
              <w:tl2br w:val="nil"/>
              <w:tr2bl w:val="nil"/>
            </w:tcBorders>
            <w:noWrap w:val="0"/>
            <w:vAlign w:val="center"/>
          </w:tcPr>
          <w:p>
            <w:pPr>
              <w:adjustRightInd w:val="0"/>
              <w:snapToGrid w:val="0"/>
              <w:spacing w:after="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化学需氧量</w:t>
            </w:r>
          </w:p>
        </w:tc>
        <w:tc>
          <w:tcPr>
            <w:tcW w:w="1823"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0.561</w:t>
            </w:r>
          </w:p>
        </w:tc>
        <w:tc>
          <w:tcPr>
            <w:tcW w:w="1724"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3.3962</w:t>
            </w:r>
          </w:p>
        </w:tc>
        <w:tc>
          <w:tcPr>
            <w:tcW w:w="1988"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c>
          <w:tcPr>
            <w:tcW w:w="1662" w:type="dxa"/>
            <w:tcBorders>
              <w:tl2br w:val="nil"/>
              <w:tr2bl w:val="nil"/>
            </w:tcBorders>
            <w:noWrap w:val="0"/>
            <w:vAlign w:val="center"/>
          </w:tcPr>
          <w:p>
            <w:pPr>
              <w:adjustRightInd w:val="0"/>
              <w:snapToGrid w:val="0"/>
              <w:spacing w:after="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悬浮物</w:t>
            </w:r>
          </w:p>
        </w:tc>
        <w:tc>
          <w:tcPr>
            <w:tcW w:w="1823"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w:t>
            </w:r>
          </w:p>
        </w:tc>
        <w:tc>
          <w:tcPr>
            <w:tcW w:w="1724"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2.0835</w:t>
            </w:r>
          </w:p>
        </w:tc>
        <w:tc>
          <w:tcPr>
            <w:tcW w:w="1988"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c>
          <w:tcPr>
            <w:tcW w:w="1662" w:type="dxa"/>
            <w:tcBorders>
              <w:tl2br w:val="nil"/>
              <w:tr2bl w:val="nil"/>
            </w:tcBorders>
            <w:noWrap w:val="0"/>
            <w:vAlign w:val="center"/>
          </w:tcPr>
          <w:p>
            <w:pPr>
              <w:adjustRightInd w:val="0"/>
              <w:snapToGrid w:val="0"/>
              <w:spacing w:after="0"/>
              <w:jc w:val="center"/>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氨氮</w:t>
            </w:r>
          </w:p>
        </w:tc>
        <w:tc>
          <w:tcPr>
            <w:tcW w:w="1823"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0.0360</w:t>
            </w:r>
          </w:p>
        </w:tc>
        <w:tc>
          <w:tcPr>
            <w:tcW w:w="1724"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0.2317</w:t>
            </w:r>
          </w:p>
        </w:tc>
        <w:tc>
          <w:tcPr>
            <w:tcW w:w="1988"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c>
          <w:tcPr>
            <w:tcW w:w="1662" w:type="dxa"/>
            <w:tcBorders>
              <w:tl2br w:val="nil"/>
              <w:tr2bl w:val="nil"/>
            </w:tcBorders>
            <w:noWrap w:val="0"/>
            <w:vAlign w:val="center"/>
          </w:tcPr>
          <w:p>
            <w:pPr>
              <w:adjustRightInd w:val="0"/>
              <w:snapToGrid w:val="0"/>
              <w:spacing w:after="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总磷</w:t>
            </w:r>
          </w:p>
        </w:tc>
        <w:tc>
          <w:tcPr>
            <w:tcW w:w="1823"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0.00280</w:t>
            </w:r>
          </w:p>
        </w:tc>
        <w:tc>
          <w:tcPr>
            <w:tcW w:w="1724" w:type="dxa"/>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0.0281</w:t>
            </w:r>
          </w:p>
        </w:tc>
        <w:tc>
          <w:tcPr>
            <w:tcW w:w="1988"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c>
          <w:tcPr>
            <w:tcW w:w="1662" w:type="dxa"/>
            <w:tcBorders>
              <w:tl2br w:val="nil"/>
              <w:tr2bl w:val="nil"/>
            </w:tcBorders>
            <w:noWrap w:val="0"/>
            <w:vAlign w:val="center"/>
          </w:tcPr>
          <w:p>
            <w:pPr>
              <w:adjustRightInd w:val="0"/>
              <w:snapToGrid w:val="0"/>
              <w:spacing w:after="0"/>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总氮</w:t>
            </w:r>
          </w:p>
        </w:tc>
        <w:tc>
          <w:tcPr>
            <w:tcW w:w="1823" w:type="dxa"/>
            <w:tcBorders>
              <w:tl2br w:val="nil"/>
              <w:tr2bl w:val="nil"/>
            </w:tcBorders>
            <w:noWrap w:val="0"/>
            <w:vAlign w:val="center"/>
          </w:tcPr>
          <w:p>
            <w:pPr>
              <w:spacing w:after="0"/>
              <w:jc w:val="center"/>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0.615</w:t>
            </w:r>
          </w:p>
        </w:tc>
        <w:tc>
          <w:tcPr>
            <w:tcW w:w="1724" w:type="dxa"/>
            <w:tcBorders>
              <w:tl2br w:val="nil"/>
              <w:tr2bl w:val="nil"/>
            </w:tcBorders>
            <w:noWrap w:val="0"/>
            <w:vAlign w:val="center"/>
          </w:tcPr>
          <w:p>
            <w:pPr>
              <w:spacing w:after="0"/>
              <w:jc w:val="center"/>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0.7431</w:t>
            </w:r>
          </w:p>
        </w:tc>
        <w:tc>
          <w:tcPr>
            <w:tcW w:w="1988"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c>
          <w:tcPr>
            <w:tcW w:w="1662" w:type="dxa"/>
            <w:tcBorders>
              <w:tl2br w:val="nil"/>
              <w:tr2bl w:val="nil"/>
            </w:tcBorders>
            <w:noWrap w:val="0"/>
            <w:vAlign w:val="center"/>
          </w:tcPr>
          <w:p>
            <w:pPr>
              <w:adjustRightInd w:val="0"/>
              <w:snapToGrid w:val="0"/>
              <w:spacing w:after="0"/>
              <w:jc w:val="center"/>
              <w:rPr>
                <w:rFonts w:hint="eastAsia"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石油类</w:t>
            </w:r>
          </w:p>
        </w:tc>
        <w:tc>
          <w:tcPr>
            <w:tcW w:w="1823" w:type="dxa"/>
            <w:tcBorders>
              <w:tl2br w:val="nil"/>
              <w:tr2bl w:val="nil"/>
            </w:tcBorders>
            <w:noWrap w:val="0"/>
            <w:vAlign w:val="center"/>
          </w:tcPr>
          <w:p>
            <w:pPr>
              <w:spacing w:after="0"/>
              <w:jc w:val="center"/>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0</w:t>
            </w:r>
          </w:p>
        </w:tc>
        <w:tc>
          <w:tcPr>
            <w:tcW w:w="1724" w:type="dxa"/>
            <w:tcBorders>
              <w:tl2br w:val="nil"/>
              <w:tr2bl w:val="nil"/>
            </w:tcBorders>
            <w:noWrap w:val="0"/>
            <w:vAlign w:val="center"/>
          </w:tcPr>
          <w:p>
            <w:pPr>
              <w:spacing w:after="0"/>
              <w:jc w:val="center"/>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0.007</w:t>
            </w:r>
          </w:p>
        </w:tc>
        <w:tc>
          <w:tcPr>
            <w:tcW w:w="1988" w:type="dxa"/>
            <w:vMerge w:val="continue"/>
            <w:tcBorders>
              <w:tl2br w:val="nil"/>
              <w:tr2bl w:val="nil"/>
            </w:tcBorders>
            <w:noWrap w:val="0"/>
            <w:vAlign w:val="center"/>
          </w:tcPr>
          <w:p>
            <w:pPr>
              <w:spacing w:after="0"/>
              <w:jc w:val="center"/>
              <w:rPr>
                <w:rFonts w:hint="default" w:ascii="Times New Roman" w:hAnsi="Times New Roman" w:eastAsia="宋体" w:cs="Times New Roman"/>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5" w:type="dxa"/>
            <w:tcBorders>
              <w:tl2br w:val="nil"/>
              <w:tr2bl w:val="nil"/>
            </w:tcBorders>
            <w:noWrap w:val="0"/>
            <w:vAlign w:val="center"/>
          </w:tcPr>
          <w:p>
            <w:pPr>
              <w:spacing w:after="0"/>
              <w:jc w:val="center"/>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备注</w:t>
            </w:r>
          </w:p>
        </w:tc>
        <w:tc>
          <w:tcPr>
            <w:tcW w:w="7197" w:type="dxa"/>
            <w:gridSpan w:val="4"/>
            <w:tcBorders>
              <w:tl2br w:val="nil"/>
              <w:tr2bl w:val="nil"/>
            </w:tcBorders>
            <w:noWrap w:val="0"/>
            <w:vAlign w:val="center"/>
          </w:tcPr>
          <w:p>
            <w:pPr>
              <w:spacing w:after="0"/>
              <w:jc w:val="both"/>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1、“L”表示浓度未检出，本次总量以“0”计算。</w:t>
            </w:r>
          </w:p>
          <w:p>
            <w:pPr>
              <w:spacing w:after="0"/>
              <w:jc w:val="both"/>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2、废水量来源于实际水平衡图（详见附图4）</w:t>
            </w:r>
          </w:p>
        </w:tc>
      </w:tr>
    </w:tbl>
    <w:p>
      <w:pPr>
        <w:pStyle w:val="68"/>
        <w:pageBreakBefore w:val="0"/>
        <w:kinsoku/>
        <w:wordWrap/>
        <w:overflowPunct/>
        <w:topLinePunct w:val="0"/>
        <w:bidi w:val="0"/>
        <w:spacing w:beforeAutospacing="0" w:afterAutospacing="0" w:line="360" w:lineRule="auto"/>
        <w:ind w:left="0" w:leftChars="0" w:firstLine="480" w:firstLineChars="200"/>
        <w:jc w:val="left"/>
        <w:rPr>
          <w:rFonts w:ascii="Times New Roman" w:eastAsia="宋体"/>
          <w:color w:val="000000"/>
          <w:sz w:val="24"/>
          <w:szCs w:val="24"/>
          <w:lang w:eastAsia="zh-CN"/>
        </w:rPr>
      </w:pPr>
      <w:r>
        <w:rPr>
          <w:rFonts w:hint="eastAsia" w:ascii="Times New Roman" w:eastAsia="宋体"/>
          <w:color w:val="000000"/>
          <w:sz w:val="24"/>
          <w:szCs w:val="24"/>
          <w:lang w:val="en-US" w:eastAsia="zh-CN"/>
        </w:rPr>
        <w:t>由上表可知，</w:t>
      </w:r>
      <w:r>
        <w:rPr>
          <w:rFonts w:hint="eastAsia" w:ascii="Times New Roman" w:eastAsia="宋体"/>
          <w:color w:val="000000"/>
          <w:sz w:val="24"/>
          <w:szCs w:val="24"/>
          <w:lang w:eastAsia="zh-CN"/>
        </w:rPr>
        <w:t>变动后，生活废水由直接排放变化为接入厂区污水处理站处理后与其他废水一同接管排放</w:t>
      </w:r>
      <w:r>
        <w:rPr>
          <w:rFonts w:hint="eastAsia" w:ascii="Times New Roman" w:eastAsia="宋体"/>
          <w:color w:val="000000"/>
          <w:sz w:val="24"/>
          <w:szCs w:val="24"/>
          <w:lang w:val="en-US" w:eastAsia="zh-CN"/>
        </w:rPr>
        <w:t>，总排口废水污染物排放浓度和总量与仍符合项目环评标准限值以及总量控制要求</w:t>
      </w:r>
      <w:r>
        <w:rPr>
          <w:rFonts w:ascii="Times New Roman" w:eastAsia="宋体"/>
          <w:color w:val="000000"/>
          <w:sz w:val="24"/>
          <w:szCs w:val="24"/>
          <w:lang w:eastAsia="zh-CN"/>
        </w:rPr>
        <w:t>。</w:t>
      </w:r>
    </w:p>
    <w:p>
      <w:pPr>
        <w:pStyle w:val="68"/>
        <w:pageBreakBefore w:val="0"/>
        <w:widowControl/>
        <w:kinsoku/>
        <w:wordWrap/>
        <w:overflowPunct/>
        <w:topLinePunct w:val="0"/>
        <w:bidi w:val="0"/>
        <w:spacing w:beforeAutospacing="0" w:afterAutospacing="0" w:line="360" w:lineRule="auto"/>
        <w:ind w:left="0" w:leftChars="0" w:firstLine="480" w:firstLineChars="200"/>
        <w:jc w:val="both"/>
        <w:rPr>
          <w:rFonts w:ascii="Times New Roman" w:eastAsia="宋体"/>
          <w:color w:val="000000"/>
          <w:sz w:val="24"/>
          <w:szCs w:val="24"/>
          <w:lang w:eastAsia="zh-CN"/>
        </w:rPr>
      </w:pPr>
      <w:r>
        <w:rPr>
          <w:rFonts w:hint="eastAsia" w:ascii="Times New Roman" w:eastAsia="宋体"/>
          <w:color w:val="000000"/>
          <w:sz w:val="24"/>
          <w:szCs w:val="24"/>
          <w:lang w:eastAsia="zh-CN"/>
        </w:rPr>
        <w:t>因此，变动后废气污染物</w:t>
      </w:r>
      <w:r>
        <w:rPr>
          <w:rFonts w:ascii="Times New Roman" w:eastAsia="宋体"/>
          <w:color w:val="000000"/>
          <w:sz w:val="24"/>
          <w:szCs w:val="24"/>
          <w:lang w:eastAsia="zh-CN"/>
        </w:rPr>
        <w:t>排放总量</w:t>
      </w:r>
      <w:r>
        <w:rPr>
          <w:rFonts w:hint="eastAsia" w:ascii="Times New Roman" w:eastAsia="宋体"/>
          <w:color w:val="000000"/>
          <w:sz w:val="24"/>
          <w:szCs w:val="24"/>
          <w:lang w:eastAsia="zh-CN"/>
        </w:rPr>
        <w:t>不变，其余废水、噪声、固废污染物</w:t>
      </w:r>
      <w:r>
        <w:rPr>
          <w:rFonts w:ascii="Times New Roman" w:eastAsia="宋体"/>
          <w:color w:val="000000"/>
          <w:sz w:val="24"/>
          <w:szCs w:val="24"/>
          <w:lang w:eastAsia="zh-CN"/>
        </w:rPr>
        <w:t>排放总量</w:t>
      </w:r>
      <w:r>
        <w:rPr>
          <w:rFonts w:hint="eastAsia" w:ascii="Times New Roman" w:eastAsia="宋体"/>
          <w:color w:val="000000"/>
          <w:sz w:val="24"/>
          <w:szCs w:val="24"/>
          <w:lang w:eastAsia="zh-CN"/>
        </w:rPr>
        <w:t>及排放浓度</w:t>
      </w:r>
      <w:r>
        <w:rPr>
          <w:rFonts w:ascii="Times New Roman" w:eastAsia="宋体"/>
          <w:color w:val="000000"/>
          <w:sz w:val="24"/>
          <w:szCs w:val="24"/>
          <w:lang w:eastAsia="zh-CN"/>
        </w:rPr>
        <w:t>均不发生变化，</w:t>
      </w:r>
      <w:r>
        <w:rPr>
          <w:rFonts w:hint="eastAsia" w:ascii="Times New Roman" w:eastAsia="宋体"/>
          <w:color w:val="000000"/>
          <w:sz w:val="24"/>
          <w:szCs w:val="24"/>
          <w:lang w:val="en-US" w:eastAsia="zh-CN"/>
        </w:rPr>
        <w:t>仍符合</w:t>
      </w:r>
      <w:r>
        <w:rPr>
          <w:rFonts w:ascii="Times New Roman" w:eastAsia="宋体"/>
          <w:color w:val="000000"/>
          <w:sz w:val="24"/>
          <w:szCs w:val="24"/>
          <w:lang w:eastAsia="zh-CN"/>
        </w:rPr>
        <w:t>环评报告及批复</w:t>
      </w:r>
      <w:r>
        <w:rPr>
          <w:rFonts w:hint="eastAsia" w:ascii="Times New Roman" w:eastAsia="宋体"/>
          <w:color w:val="000000"/>
          <w:sz w:val="24"/>
          <w:szCs w:val="24"/>
          <w:lang w:eastAsia="zh-CN"/>
        </w:rPr>
        <w:t>、验收</w:t>
      </w:r>
      <w:r>
        <w:rPr>
          <w:rFonts w:hint="eastAsia" w:ascii="Times New Roman" w:eastAsia="宋体"/>
          <w:color w:val="000000"/>
          <w:sz w:val="24"/>
          <w:szCs w:val="24"/>
          <w:lang w:val="en-US" w:eastAsia="zh-CN"/>
        </w:rPr>
        <w:t>要求</w:t>
      </w:r>
      <w:r>
        <w:rPr>
          <w:rFonts w:ascii="Times New Roman" w:eastAsia="宋体"/>
          <w:color w:val="000000"/>
          <w:sz w:val="24"/>
          <w:szCs w:val="24"/>
          <w:lang w:eastAsia="zh-CN"/>
        </w:rPr>
        <w:t>。</w:t>
      </w:r>
    </w:p>
    <w:p>
      <w:pPr>
        <w:pStyle w:val="36"/>
        <w:pageBreakBefore w:val="0"/>
        <w:kinsoku/>
        <w:wordWrap/>
        <w:overflowPunct/>
        <w:topLinePunct w:val="0"/>
        <w:bidi w:val="0"/>
        <w:spacing w:before="0" w:beforeLines="0" w:beforeAutospacing="0" w:after="0" w:afterLines="0" w:afterAutospacing="0" w:line="360" w:lineRule="auto"/>
        <w:ind w:left="0" w:leftChars="0"/>
        <w:rPr>
          <w:rFonts w:ascii="Times New Roman" w:hAnsi="Times New Roman"/>
        </w:rPr>
      </w:pPr>
      <w:bookmarkStart w:id="33" w:name="_Toc80102709"/>
      <w:bookmarkStart w:id="34" w:name="_Toc156897896"/>
      <w:r>
        <w:rPr>
          <w:rFonts w:ascii="Times New Roman" w:hAnsi="Times New Roman"/>
        </w:rPr>
        <w:t>环境影响分析说明</w:t>
      </w:r>
      <w:bookmarkEnd w:id="33"/>
      <w:bookmarkEnd w:id="34"/>
    </w:p>
    <w:p>
      <w:pPr>
        <w:pStyle w:val="34"/>
        <w:pageBreakBefore w:val="0"/>
        <w:kinsoku/>
        <w:wordWrap/>
        <w:overflowPunct/>
        <w:topLinePunct w:val="0"/>
        <w:bidi w:val="0"/>
        <w:spacing w:before="0" w:beforeLines="0" w:beforeAutospacing="0" w:after="0" w:afterLines="0" w:afterAutospacing="0" w:line="360" w:lineRule="auto"/>
        <w:ind w:left="0" w:leftChars="0"/>
      </w:pPr>
      <w:bookmarkStart w:id="35" w:name="_Toc156897897"/>
      <w:bookmarkStart w:id="36" w:name="_Toc74838538"/>
      <w:bookmarkStart w:id="37" w:name="_Toc80102710"/>
      <w:r>
        <w:t>大气环境影响</w:t>
      </w:r>
      <w:bookmarkEnd w:id="35"/>
      <w:bookmarkEnd w:id="36"/>
      <w:bookmarkEnd w:id="37"/>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hint="default" w:ascii="Times New Roman" w:eastAsia="宋体"/>
          <w:sz w:val="24"/>
          <w:szCs w:val="24"/>
          <w:lang w:val="en-US" w:eastAsia="zh-CN"/>
        </w:rPr>
      </w:pPr>
      <w:bookmarkStart w:id="38" w:name="_Toc423092054"/>
      <w:r>
        <w:rPr>
          <w:rFonts w:ascii="Times New Roman" w:hAnsi="Times New Roman" w:eastAsia="宋体" w:cs="Times New Roman"/>
          <w:sz w:val="24"/>
          <w:szCs w:val="24"/>
        </w:rPr>
        <w:t>本次变动</w:t>
      </w:r>
      <w:r>
        <w:rPr>
          <w:rFonts w:hint="eastAsia" w:ascii="Times New Roman" w:hAnsi="Times New Roman" w:eastAsia="宋体" w:cs="Times New Roman"/>
          <w:sz w:val="24"/>
          <w:szCs w:val="24"/>
        </w:rPr>
        <w:t>不增加</w:t>
      </w:r>
      <w:r>
        <w:rPr>
          <w:rFonts w:ascii="Times New Roman" w:hAnsi="Times New Roman" w:eastAsia="宋体" w:cs="Times New Roman"/>
          <w:sz w:val="24"/>
          <w:szCs w:val="24"/>
        </w:rPr>
        <w:t>废气排放种类、</w:t>
      </w:r>
      <w:r>
        <w:rPr>
          <w:rFonts w:hint="eastAsia" w:ascii="Times New Roman" w:hAnsi="Times New Roman" w:eastAsia="宋体" w:cs="Times New Roman"/>
          <w:sz w:val="24"/>
          <w:szCs w:val="24"/>
        </w:rPr>
        <w:t>排放</w:t>
      </w:r>
      <w:r>
        <w:rPr>
          <w:rFonts w:ascii="Times New Roman" w:hAnsi="Times New Roman" w:eastAsia="宋体" w:cs="Times New Roman"/>
          <w:sz w:val="24"/>
          <w:szCs w:val="24"/>
        </w:rPr>
        <w:t>浓度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废气排放</w:t>
      </w:r>
      <w:r>
        <w:rPr>
          <w:rFonts w:hint="eastAsia" w:ascii="Times New Roman" w:hAnsi="Times New Roman" w:eastAsia="宋体" w:cs="Times New Roman"/>
          <w:sz w:val="24"/>
          <w:szCs w:val="24"/>
        </w:rPr>
        <w:t>浓度</w:t>
      </w:r>
      <w:r>
        <w:rPr>
          <w:rFonts w:ascii="Times New Roman" w:hAnsi="Times New Roman" w:eastAsia="宋体" w:cs="Times New Roman"/>
          <w:sz w:val="24"/>
          <w:szCs w:val="24"/>
        </w:rPr>
        <w:t>满足环评</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批复中</w:t>
      </w:r>
      <w:r>
        <w:rPr>
          <w:rFonts w:hint="eastAsia" w:ascii="Times New Roman" w:hAnsi="Times New Roman" w:eastAsia="宋体" w:cs="Times New Roman"/>
          <w:sz w:val="24"/>
          <w:szCs w:val="24"/>
        </w:rPr>
        <w:t>相关</w:t>
      </w:r>
      <w:r>
        <w:rPr>
          <w:rFonts w:ascii="Times New Roman" w:hAnsi="Times New Roman" w:eastAsia="宋体" w:cs="Times New Roman"/>
          <w:sz w:val="24"/>
          <w:szCs w:val="24"/>
        </w:rPr>
        <w:t>要求</w:t>
      </w:r>
      <w:r>
        <w:rPr>
          <w:rFonts w:hint="eastAsia" w:ascii="Times New Roman" w:hAnsi="Times New Roman" w:eastAsia="宋体" w:cs="Times New Roman"/>
          <w:sz w:val="24"/>
          <w:szCs w:val="24"/>
        </w:rPr>
        <w:t>。</w:t>
      </w:r>
      <w:r>
        <w:rPr>
          <w:rFonts w:hint="eastAsia" w:ascii="Times New Roman" w:eastAsia="宋体"/>
          <w:color w:val="000000"/>
          <w:sz w:val="24"/>
          <w:szCs w:val="24"/>
          <w:lang w:eastAsia="zh-CN"/>
        </w:rPr>
        <w:t>变动后废气污染物</w:t>
      </w:r>
      <w:r>
        <w:rPr>
          <w:rFonts w:ascii="Times New Roman" w:eastAsia="宋体"/>
          <w:color w:val="000000"/>
          <w:sz w:val="24"/>
          <w:szCs w:val="24"/>
          <w:lang w:eastAsia="zh-CN"/>
        </w:rPr>
        <w:t>排放总量</w:t>
      </w:r>
      <w:r>
        <w:rPr>
          <w:rFonts w:hint="eastAsia" w:ascii="Times New Roman" w:eastAsia="宋体"/>
          <w:color w:val="000000"/>
          <w:sz w:val="24"/>
          <w:szCs w:val="24"/>
          <w:lang w:eastAsia="zh-CN"/>
        </w:rPr>
        <w:t>和排放浓度不变，</w:t>
      </w:r>
      <w:r>
        <w:rPr>
          <w:rFonts w:ascii="Times New Roman" w:eastAsia="宋体"/>
          <w:sz w:val="24"/>
          <w:szCs w:val="24"/>
        </w:rPr>
        <w:t>不影响原环评大气环境影响评价结论。</w:t>
      </w:r>
    </w:p>
    <w:bookmarkEnd w:id="38"/>
    <w:p>
      <w:pPr>
        <w:pStyle w:val="34"/>
        <w:pageBreakBefore w:val="0"/>
        <w:kinsoku/>
        <w:wordWrap/>
        <w:overflowPunct/>
        <w:topLinePunct w:val="0"/>
        <w:bidi w:val="0"/>
        <w:spacing w:before="0" w:beforeLines="0" w:beforeAutospacing="0" w:after="0" w:afterLines="0" w:afterAutospacing="0" w:line="360" w:lineRule="auto"/>
        <w:ind w:left="0" w:leftChars="0"/>
      </w:pPr>
      <w:bookmarkStart w:id="39" w:name="_Toc80102711"/>
      <w:bookmarkStart w:id="40" w:name="_Toc74838539"/>
      <w:bookmarkStart w:id="41" w:name="_Toc156897898"/>
      <w:r>
        <w:t>地表水及地下水环境影响</w:t>
      </w:r>
      <w:bookmarkEnd w:id="39"/>
      <w:bookmarkEnd w:id="40"/>
      <w:bookmarkEnd w:id="41"/>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本次变动不涉及废水污染物因子及总量变化，</w:t>
      </w:r>
      <w:r>
        <w:rPr>
          <w:rFonts w:hint="eastAsia" w:ascii="Times New Roman" w:hAnsi="Times New Roman" w:eastAsia="宋体" w:cs="Times New Roman"/>
          <w:sz w:val="24"/>
          <w:szCs w:val="24"/>
        </w:rPr>
        <w:t>不增加</w:t>
      </w:r>
      <w:r>
        <w:rPr>
          <w:rFonts w:ascii="Times New Roman" w:hAnsi="Times New Roman" w:eastAsia="宋体" w:cs="Times New Roman"/>
          <w:sz w:val="24"/>
          <w:szCs w:val="24"/>
        </w:rPr>
        <w:t>废</w:t>
      </w:r>
      <w:r>
        <w:rPr>
          <w:rFonts w:hint="eastAsia" w:ascii="Times New Roman" w:hAnsi="Times New Roman" w:eastAsia="宋体" w:cs="Times New Roman"/>
          <w:sz w:val="24"/>
          <w:szCs w:val="24"/>
        </w:rPr>
        <w:t>水</w:t>
      </w:r>
      <w:r>
        <w:rPr>
          <w:rFonts w:ascii="Times New Roman" w:hAnsi="Times New Roman" w:eastAsia="宋体" w:cs="Times New Roman"/>
          <w:sz w:val="24"/>
          <w:szCs w:val="24"/>
        </w:rPr>
        <w:t>排放种类、</w:t>
      </w:r>
      <w:r>
        <w:rPr>
          <w:rFonts w:hint="eastAsia" w:ascii="Times New Roman" w:hAnsi="Times New Roman" w:eastAsia="宋体" w:cs="Times New Roman"/>
          <w:sz w:val="24"/>
          <w:szCs w:val="24"/>
        </w:rPr>
        <w:t>排放</w:t>
      </w:r>
      <w:r>
        <w:rPr>
          <w:rFonts w:ascii="Times New Roman" w:hAnsi="Times New Roman" w:eastAsia="宋体" w:cs="Times New Roman"/>
          <w:sz w:val="24"/>
          <w:szCs w:val="24"/>
        </w:rPr>
        <w:t>总量、</w:t>
      </w:r>
      <w:r>
        <w:rPr>
          <w:rFonts w:hint="eastAsia" w:ascii="Times New Roman" w:hAnsi="Times New Roman" w:eastAsia="宋体" w:cs="Times New Roman"/>
          <w:sz w:val="24"/>
          <w:szCs w:val="24"/>
        </w:rPr>
        <w:t>排放</w:t>
      </w:r>
      <w:r>
        <w:rPr>
          <w:rFonts w:ascii="Times New Roman" w:hAnsi="Times New Roman" w:eastAsia="宋体" w:cs="Times New Roman"/>
          <w:sz w:val="24"/>
          <w:szCs w:val="24"/>
        </w:rPr>
        <w:t>浓度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废水排放</w:t>
      </w:r>
      <w:r>
        <w:rPr>
          <w:rFonts w:hint="eastAsia" w:ascii="Times New Roman" w:hAnsi="Times New Roman" w:eastAsia="宋体" w:cs="Times New Roman"/>
          <w:sz w:val="24"/>
          <w:szCs w:val="24"/>
        </w:rPr>
        <w:t>浓度、</w:t>
      </w:r>
      <w:r>
        <w:rPr>
          <w:rFonts w:ascii="Times New Roman" w:hAnsi="Times New Roman" w:eastAsia="宋体" w:cs="Times New Roman"/>
          <w:sz w:val="24"/>
          <w:szCs w:val="24"/>
        </w:rPr>
        <w:t>排放总量均满足环评</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批复中</w:t>
      </w:r>
      <w:r>
        <w:rPr>
          <w:rFonts w:hint="eastAsia" w:ascii="Times New Roman" w:hAnsi="Times New Roman" w:eastAsia="宋体" w:cs="Times New Roman"/>
          <w:sz w:val="24"/>
          <w:szCs w:val="24"/>
        </w:rPr>
        <w:t>相关</w:t>
      </w:r>
      <w:r>
        <w:rPr>
          <w:rFonts w:ascii="Times New Roman" w:hAnsi="Times New Roman" w:eastAsia="宋体" w:cs="Times New Roman"/>
          <w:sz w:val="24"/>
          <w:szCs w:val="24"/>
        </w:rPr>
        <w:t>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不影响原环评地表水、地下水环境影响评价结论。</w:t>
      </w:r>
    </w:p>
    <w:p>
      <w:pPr>
        <w:pStyle w:val="34"/>
        <w:pageBreakBefore w:val="0"/>
        <w:kinsoku/>
        <w:wordWrap/>
        <w:overflowPunct/>
        <w:topLinePunct w:val="0"/>
        <w:bidi w:val="0"/>
        <w:spacing w:before="0" w:beforeLines="0" w:beforeAutospacing="0" w:after="0" w:afterLines="0" w:afterAutospacing="0" w:line="360" w:lineRule="auto"/>
        <w:ind w:left="0" w:leftChars="0"/>
      </w:pPr>
      <w:r>
        <w:rPr>
          <w:rFonts w:hint="eastAsia"/>
          <w:lang w:val="en-US" w:eastAsia="zh-CN"/>
        </w:rPr>
        <w:t>声环境</w:t>
      </w:r>
      <w:r>
        <w:t>影响</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本次变动后，无新增噪声源及环境声敏感点。因此，本次变动不影响原环评声环境影响评价结论。</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42" w:name="_Toc156897900"/>
      <w:r>
        <w:rPr>
          <w:rFonts w:hint="eastAsia"/>
        </w:rPr>
        <w:t>土壤</w:t>
      </w:r>
      <w:r>
        <w:t>环境影响</w:t>
      </w:r>
      <w:bookmarkEnd w:id="42"/>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本次变动前后，不涉及土壤污染防治措施的变动，故不会新增对周边环境的不利影响。</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43" w:name="_Toc156897901"/>
      <w:bookmarkStart w:id="44" w:name="_Toc74838541"/>
      <w:bookmarkStart w:id="45" w:name="_Toc80102713"/>
      <w:r>
        <w:t>固体废物环境影响</w:t>
      </w:r>
      <w:bookmarkEnd w:id="43"/>
      <w:bookmarkEnd w:id="44"/>
      <w:bookmarkEnd w:id="45"/>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hint="eastAsia" w:ascii="Times New Roman" w:eastAsia="宋体"/>
          <w:sz w:val="24"/>
          <w:szCs w:val="28"/>
          <w:lang w:val="en-US" w:eastAsia="zh-CN"/>
        </w:rPr>
      </w:pPr>
      <w:r>
        <w:rPr>
          <w:rFonts w:hint="eastAsia" w:ascii="Times New Roman" w:eastAsia="宋体"/>
          <w:sz w:val="24"/>
          <w:szCs w:val="28"/>
        </w:rPr>
        <w:t>本次变动后，</w:t>
      </w:r>
      <w:r>
        <w:rPr>
          <w:rFonts w:ascii="Times New Roman" w:eastAsia="宋体"/>
          <w:sz w:val="24"/>
          <w:szCs w:val="28"/>
        </w:rPr>
        <w:t>固废</w:t>
      </w:r>
      <w:r>
        <w:rPr>
          <w:rFonts w:hint="eastAsia" w:ascii="Times New Roman" w:eastAsia="宋体"/>
          <w:sz w:val="24"/>
          <w:szCs w:val="28"/>
          <w:lang w:val="en-US" w:eastAsia="zh-CN"/>
        </w:rPr>
        <w:t>种类</w:t>
      </w:r>
      <w:r>
        <w:rPr>
          <w:rFonts w:hint="eastAsia" w:ascii="Times New Roman" w:eastAsia="宋体"/>
          <w:sz w:val="24"/>
          <w:szCs w:val="28"/>
        </w:rPr>
        <w:t>不</w:t>
      </w:r>
      <w:r>
        <w:rPr>
          <w:rFonts w:ascii="Times New Roman" w:eastAsia="宋体"/>
          <w:sz w:val="24"/>
          <w:szCs w:val="28"/>
        </w:rPr>
        <w:t>增加，产生的种类及委外处置方式不变</w:t>
      </w:r>
      <w:r>
        <w:rPr>
          <w:rFonts w:hint="eastAsia" w:ascii="Times New Roman" w:eastAsia="宋体"/>
          <w:sz w:val="24"/>
          <w:szCs w:val="28"/>
        </w:rPr>
        <w:t>，</w:t>
      </w:r>
      <w:r>
        <w:rPr>
          <w:rFonts w:hint="eastAsia" w:ascii="Times New Roman" w:eastAsia="宋体"/>
          <w:sz w:val="24"/>
          <w:szCs w:val="28"/>
          <w:lang w:val="en-US" w:eastAsia="zh-CN"/>
        </w:rPr>
        <w:t>仅污泥产生量变动，详见下表3.5-1；</w:t>
      </w:r>
    </w:p>
    <w:p>
      <w:pPr>
        <w:pStyle w:val="14"/>
        <w:jc w:val="center"/>
        <w:rPr>
          <w:rFonts w:hint="default" w:ascii="Times New Roman" w:eastAsia="宋体"/>
          <w:sz w:val="24"/>
          <w:szCs w:val="28"/>
          <w:lang w:val="en-US" w:eastAsia="zh-CN"/>
        </w:rPr>
      </w:pPr>
      <w:r>
        <w:rPr>
          <w:rFonts w:hint="eastAsia" w:ascii="Times New Roman" w:eastAsia="宋体"/>
          <w:sz w:val="24"/>
          <w:szCs w:val="28"/>
          <w:lang w:val="en-US" w:eastAsia="zh-CN"/>
        </w:rPr>
        <w:t>表3.5-1污泥产量对照表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115"/>
        <w:gridCol w:w="219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adjustRightInd w:val="0"/>
              <w:snapToGrid w:val="0"/>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危废种类</w:t>
            </w:r>
          </w:p>
        </w:tc>
        <w:tc>
          <w:tcPr>
            <w:tcW w:w="2115" w:type="dxa"/>
            <w:vAlign w:val="center"/>
          </w:tcPr>
          <w:p>
            <w:pPr>
              <w:adjustRightInd w:val="0"/>
              <w:snapToGrid w:val="0"/>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项目环评预估量</w:t>
            </w:r>
          </w:p>
        </w:tc>
        <w:tc>
          <w:tcPr>
            <w:tcW w:w="2190" w:type="dxa"/>
            <w:vAlign w:val="center"/>
          </w:tcPr>
          <w:p>
            <w:pPr>
              <w:adjustRightInd w:val="0"/>
              <w:snapToGrid w:val="0"/>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2023年度产生量</w:t>
            </w:r>
          </w:p>
        </w:tc>
        <w:tc>
          <w:tcPr>
            <w:tcW w:w="2660" w:type="dxa"/>
            <w:vAlign w:val="center"/>
          </w:tcPr>
          <w:p>
            <w:pPr>
              <w:adjustRightInd w:val="0"/>
              <w:snapToGrid w:val="0"/>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本次变动后预计产生量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adjustRightInd w:val="0"/>
              <w:snapToGrid w:val="0"/>
              <w:spacing w:after="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污泥</w:t>
            </w:r>
          </w:p>
        </w:tc>
        <w:tc>
          <w:tcPr>
            <w:tcW w:w="2115" w:type="dxa"/>
            <w:vAlign w:val="center"/>
          </w:tcPr>
          <w:p>
            <w:pPr>
              <w:adjustRightInd w:val="0"/>
              <w:snapToGrid w:val="0"/>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159.4t</w:t>
            </w:r>
          </w:p>
        </w:tc>
        <w:tc>
          <w:tcPr>
            <w:tcW w:w="2190" w:type="dxa"/>
            <w:vAlign w:val="center"/>
          </w:tcPr>
          <w:p>
            <w:pPr>
              <w:adjustRightInd w:val="0"/>
              <w:snapToGrid w:val="0"/>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52.74t</w:t>
            </w:r>
          </w:p>
        </w:tc>
        <w:tc>
          <w:tcPr>
            <w:tcW w:w="2660" w:type="dxa"/>
            <w:vAlign w:val="center"/>
          </w:tcPr>
          <w:p>
            <w:pPr>
              <w:adjustRightInd w:val="0"/>
              <w:snapToGrid w:val="0"/>
              <w:spacing w:after="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50.18t</w:t>
            </w:r>
          </w:p>
        </w:tc>
      </w:tr>
    </w:tbl>
    <w:p>
      <w:pPr>
        <w:pStyle w:val="14"/>
        <w:rPr>
          <w:rFonts w:hint="default" w:ascii="Times New Roman" w:eastAsia="宋体"/>
          <w:sz w:val="24"/>
          <w:szCs w:val="28"/>
          <w:lang w:val="en-US" w:eastAsia="zh-CN"/>
        </w:rPr>
      </w:pPr>
    </w:p>
    <w:p>
      <w:pPr>
        <w:pStyle w:val="14"/>
        <w:rPr>
          <w:rFonts w:hint="default" w:ascii="Times New Roman" w:eastAsia="宋体"/>
          <w:sz w:val="24"/>
          <w:szCs w:val="28"/>
          <w:lang w:val="en-US" w:eastAsia="zh-CN"/>
        </w:rPr>
      </w:pP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由上表对照可知，项目变动后污泥产量仍远低于环评预估量，现有危废库仍满足暂存要求</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不影响</w:t>
      </w:r>
      <w:r>
        <w:rPr>
          <w:rFonts w:ascii="Times New Roman" w:eastAsia="宋体"/>
          <w:sz w:val="24"/>
          <w:szCs w:val="24"/>
        </w:rPr>
        <w:t>企业委托</w:t>
      </w:r>
      <w:r>
        <w:rPr>
          <w:rFonts w:hint="eastAsia" w:ascii="Times New Roman" w:eastAsia="宋体"/>
          <w:sz w:val="24"/>
          <w:szCs w:val="24"/>
        </w:rPr>
        <w:t>有资质</w:t>
      </w:r>
      <w:r>
        <w:rPr>
          <w:rFonts w:ascii="Times New Roman" w:eastAsia="宋体"/>
          <w:sz w:val="24"/>
          <w:szCs w:val="24"/>
        </w:rPr>
        <w:t>单位进行</w:t>
      </w:r>
      <w:r>
        <w:rPr>
          <w:rFonts w:hint="eastAsia" w:ascii="Times New Roman" w:eastAsia="宋体"/>
          <w:sz w:val="24"/>
          <w:szCs w:val="24"/>
        </w:rPr>
        <w:t>利用或</w:t>
      </w:r>
      <w:r>
        <w:rPr>
          <w:rFonts w:ascii="Times New Roman" w:eastAsia="宋体"/>
          <w:sz w:val="24"/>
          <w:szCs w:val="24"/>
        </w:rPr>
        <w:t>处置。</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eastAsia="宋体"/>
          <w:sz w:val="24"/>
          <w:szCs w:val="28"/>
        </w:rPr>
        <w:t>综上所述，本次变动前后，不涉及固体废物</w:t>
      </w:r>
      <w:r>
        <w:rPr>
          <w:rFonts w:hint="eastAsia" w:ascii="Times New Roman" w:eastAsia="宋体"/>
          <w:sz w:val="24"/>
          <w:szCs w:val="28"/>
          <w:lang w:val="en-US" w:eastAsia="zh-CN"/>
        </w:rPr>
        <w:t>重大变动</w:t>
      </w:r>
      <w:r>
        <w:rPr>
          <w:rFonts w:hint="eastAsia" w:ascii="Times New Roman" w:eastAsia="宋体"/>
          <w:sz w:val="24"/>
          <w:szCs w:val="28"/>
        </w:rPr>
        <w:t>。固废均可得到合理、有效处理处置，最终实现零排放，不会产生二次污染，且符合相关环保要求，故不会新增对周边环境的不利影响。</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46" w:name="_Toc156897902"/>
      <w:bookmarkStart w:id="47" w:name="_Toc74838542"/>
      <w:bookmarkStart w:id="48" w:name="_Toc80102714"/>
      <w:r>
        <w:t>环境风险</w:t>
      </w:r>
      <w:bookmarkEnd w:id="46"/>
      <w:bookmarkEnd w:id="47"/>
      <w:bookmarkEnd w:id="48"/>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本次变动前后，不新增环境风险物质，</w:t>
      </w:r>
      <w:r>
        <w:rPr>
          <w:rFonts w:hint="eastAsia" w:ascii="Times New Roman" w:hAnsi="Times New Roman" w:eastAsia="宋体" w:cs="Times New Roman"/>
          <w:sz w:val="24"/>
          <w:szCs w:val="24"/>
          <w:lang w:val="en-US" w:eastAsia="zh-CN"/>
        </w:rPr>
        <w:t>不涉及生产工艺，故</w:t>
      </w:r>
      <w:r>
        <w:rPr>
          <w:rFonts w:hint="eastAsia" w:ascii="Times New Roman" w:hAnsi="Times New Roman" w:eastAsia="宋体" w:cs="Times New Roman"/>
          <w:sz w:val="24"/>
          <w:szCs w:val="24"/>
        </w:rPr>
        <w:t>变动</w:t>
      </w:r>
      <w:r>
        <w:rPr>
          <w:rFonts w:hint="eastAsia" w:ascii="Times New Roman" w:hAnsi="Times New Roman" w:eastAsia="宋体" w:cs="Times New Roman"/>
          <w:sz w:val="24"/>
          <w:szCs w:val="24"/>
          <w:lang w:val="en-US" w:eastAsia="zh-CN"/>
        </w:rPr>
        <w:t>前</w:t>
      </w:r>
      <w:r>
        <w:rPr>
          <w:rFonts w:hint="eastAsia" w:ascii="Times New Roman" w:hAnsi="Times New Roman" w:eastAsia="宋体" w:cs="Times New Roman"/>
          <w:sz w:val="24"/>
          <w:szCs w:val="24"/>
        </w:rPr>
        <w:t>后</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危险物质数量与临界量比值（</w:t>
      </w:r>
      <w:r>
        <w:rPr>
          <w:rFonts w:ascii="Times New Roman" w:hAnsi="Times New Roman" w:eastAsia="宋体" w:cs="Times New Roman"/>
          <w:sz w:val="24"/>
          <w:szCs w:val="24"/>
        </w:rPr>
        <w:t>Q）</w:t>
      </w:r>
      <w:r>
        <w:rPr>
          <w:rFonts w:hint="eastAsia" w:ascii="Times New Roman" w:hAnsi="Times New Roman" w:eastAsia="宋体" w:cs="Times New Roman"/>
          <w:sz w:val="24"/>
          <w:szCs w:val="24"/>
          <w:lang w:val="en-US" w:eastAsia="zh-CN"/>
        </w:rPr>
        <w:t>不变</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本次变动危险物质数量与临界量比值（</w:t>
      </w:r>
      <w:r>
        <w:rPr>
          <w:rFonts w:ascii="Times New Roman" w:hAnsi="Times New Roman" w:eastAsia="宋体" w:cs="Times New Roman"/>
          <w:sz w:val="24"/>
          <w:szCs w:val="24"/>
        </w:rPr>
        <w:t>Q）</w:t>
      </w:r>
      <w:r>
        <w:rPr>
          <w:rFonts w:hint="eastAsia" w:ascii="Times New Roman" w:hAnsi="Times New Roman" w:eastAsia="宋体" w:cs="Times New Roman"/>
          <w:sz w:val="24"/>
          <w:szCs w:val="24"/>
          <w:lang w:val="en-US" w:eastAsia="zh-CN"/>
        </w:rPr>
        <w:t>不变</w:t>
      </w:r>
      <w:r>
        <w:rPr>
          <w:rFonts w:hint="eastAsia" w:ascii="Times New Roman" w:hAnsi="Times New Roman" w:eastAsia="宋体" w:cs="Times New Roman"/>
          <w:sz w:val="24"/>
          <w:szCs w:val="24"/>
        </w:rPr>
        <w:t>，危险物质及工艺系统危险性（</w:t>
      </w:r>
      <w:r>
        <w:rPr>
          <w:rFonts w:ascii="Times New Roman" w:hAnsi="Times New Roman" w:eastAsia="宋体" w:cs="Times New Roman"/>
          <w:sz w:val="24"/>
          <w:szCs w:val="24"/>
        </w:rPr>
        <w:t>P）分级</w:t>
      </w:r>
      <w:r>
        <w:rPr>
          <w:rFonts w:hint="eastAsia" w:ascii="Times New Roman" w:hAnsi="Times New Roman" w:eastAsia="宋体" w:cs="Times New Roman"/>
          <w:sz w:val="24"/>
          <w:szCs w:val="24"/>
        </w:rPr>
        <w:t>、环境风险潜势为Ⅳ，环境风险评价等级不变。</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经审批部门确认该变动不纳入环评管理。变动后，需完善防止突发环境事件发生的预防措施，依托现有环境管理机构完善环境管理制度，根据环境监测计划对接管废水、废气、噪声进行定期监测，按照《企业事业单位突发环境事件应急预案备案管理办法（试行）》（环发</w:t>
      </w:r>
      <w:r>
        <w:rPr>
          <w:rFonts w:ascii="Times New Roman" w:hAnsi="Times New Roman" w:eastAsia="宋体" w:cs="Times New Roman"/>
          <w:sz w:val="24"/>
          <w:szCs w:val="24"/>
        </w:rPr>
        <w:t>[2015]4号）、《企事业单位和工业园区突发环境事件应急预案编制导则》（DB32/T3795-2020）等文件的要求</w:t>
      </w:r>
      <w:r>
        <w:rPr>
          <w:rFonts w:hint="eastAsia" w:ascii="Times New Roman" w:hAnsi="Times New Roman" w:eastAsia="宋体" w:cs="Times New Roman"/>
          <w:sz w:val="24"/>
          <w:szCs w:val="24"/>
        </w:rPr>
        <w:t>更新</w:t>
      </w:r>
      <w:r>
        <w:rPr>
          <w:rFonts w:ascii="Times New Roman" w:hAnsi="Times New Roman" w:eastAsia="宋体" w:cs="Times New Roman"/>
          <w:sz w:val="24"/>
          <w:szCs w:val="24"/>
        </w:rPr>
        <w:t>突发环境事件应急预案</w:t>
      </w:r>
      <w:r>
        <w:rPr>
          <w:rFonts w:hint="eastAsia" w:ascii="Times New Roman" w:hAnsi="Times New Roman" w:eastAsia="宋体" w:cs="Times New Roman"/>
          <w:sz w:val="24"/>
          <w:szCs w:val="24"/>
        </w:rPr>
        <w:t>。</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49" w:name="_Toc74838531"/>
      <w:bookmarkStart w:id="50" w:name="_Toc80102708"/>
      <w:bookmarkStart w:id="51" w:name="_Toc156897903"/>
      <w:r>
        <w:t>变动可行性分析</w:t>
      </w:r>
      <w:bookmarkEnd w:id="49"/>
      <w:bookmarkEnd w:id="50"/>
      <w:bookmarkEnd w:id="51"/>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本次变动</w:t>
      </w:r>
      <w:r>
        <w:rPr>
          <w:rFonts w:hint="eastAsia" w:ascii="Times New Roman" w:hAnsi="Times New Roman" w:eastAsia="宋体" w:cs="Times New Roman"/>
          <w:sz w:val="24"/>
          <w:szCs w:val="24"/>
        </w:rPr>
        <w:t>仅</w:t>
      </w:r>
      <w:r>
        <w:rPr>
          <w:rFonts w:ascii="Times New Roman" w:hAnsi="Times New Roman" w:eastAsia="宋体" w:cs="Times New Roman"/>
          <w:sz w:val="24"/>
          <w:szCs w:val="24"/>
        </w:rPr>
        <w:t>涉及</w:t>
      </w:r>
      <w:r>
        <w:rPr>
          <w:rFonts w:hint="eastAsia" w:ascii="Times New Roman" w:hAnsi="Times New Roman" w:eastAsia="宋体" w:cs="Times New Roman"/>
          <w:sz w:val="24"/>
          <w:szCs w:val="24"/>
          <w:lang w:val="en-US" w:eastAsia="zh-CN"/>
        </w:rPr>
        <w:t>生活污水</w:t>
      </w:r>
      <w:r>
        <w:rPr>
          <w:rFonts w:hint="eastAsia" w:ascii="Times New Roman" w:hAnsi="Times New Roman" w:eastAsia="宋体" w:cs="Times New Roman"/>
          <w:sz w:val="24"/>
          <w:szCs w:val="24"/>
        </w:rPr>
        <w:t>内容</w:t>
      </w:r>
      <w:r>
        <w:rPr>
          <w:rFonts w:ascii="Times New Roman" w:hAnsi="Times New Roman" w:eastAsia="宋体" w:cs="Times New Roman"/>
          <w:sz w:val="24"/>
          <w:szCs w:val="24"/>
        </w:rPr>
        <w:t>的变动</w:t>
      </w:r>
      <w:r>
        <w:rPr>
          <w:rFonts w:hint="eastAsia" w:ascii="Times New Roman" w:hAnsi="Times New Roman" w:eastAsia="宋体" w:cs="Times New Roman"/>
          <w:sz w:val="24"/>
          <w:szCs w:val="24"/>
        </w:rPr>
        <w:t>，将</w:t>
      </w:r>
      <w:r>
        <w:rPr>
          <w:rFonts w:hint="eastAsia" w:ascii="Times New Roman" w:hAnsi="Times New Roman" w:eastAsia="宋体" w:cs="Times New Roman"/>
          <w:sz w:val="24"/>
          <w:szCs w:val="24"/>
          <w:lang w:val="en-US" w:eastAsia="zh-CN"/>
        </w:rPr>
        <w:t>生活污水接入厂区废水处理站处理后再接管至城市污水处理厂，厂区废水总排口位置由北侧调整到东侧，排放去向仍不变</w:t>
      </w:r>
      <w:r>
        <w:rPr>
          <w:rFonts w:hint="eastAsia" w:ascii="Times New Roman" w:hAnsi="Times New Roman" w:eastAsia="宋体" w:cs="Times New Roman"/>
          <w:sz w:val="24"/>
          <w:szCs w:val="24"/>
        </w:rPr>
        <w:t>。</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实施后企业废气、废水、噪声、固废污染物</w:t>
      </w:r>
      <w:r>
        <w:rPr>
          <w:rFonts w:ascii="Times New Roman" w:hAnsi="Times New Roman" w:eastAsia="宋体" w:cs="Times New Roman"/>
          <w:sz w:val="24"/>
          <w:szCs w:val="24"/>
        </w:rPr>
        <w:t>排放总量</w:t>
      </w:r>
      <w:r>
        <w:rPr>
          <w:rFonts w:hint="eastAsia" w:ascii="Times New Roman" w:hAnsi="Times New Roman" w:eastAsia="宋体" w:cs="Times New Roman"/>
          <w:sz w:val="24"/>
          <w:szCs w:val="24"/>
        </w:rPr>
        <w:t>及排放浓度</w:t>
      </w:r>
      <w:r>
        <w:rPr>
          <w:rFonts w:ascii="Times New Roman" w:hAnsi="Times New Roman" w:eastAsia="宋体" w:cs="Times New Roman"/>
          <w:sz w:val="24"/>
          <w:szCs w:val="24"/>
        </w:rPr>
        <w:t>均不发生变化，与环评报告及批复</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验收</w:t>
      </w:r>
      <w:r>
        <w:rPr>
          <w:rFonts w:ascii="Times New Roman" w:hAnsi="Times New Roman" w:eastAsia="宋体" w:cs="Times New Roman"/>
          <w:sz w:val="24"/>
          <w:szCs w:val="24"/>
        </w:rPr>
        <w:t>完全一致</w:t>
      </w:r>
      <w:r>
        <w:rPr>
          <w:rFonts w:hint="eastAsia" w:ascii="Times New Roman" w:hAnsi="Times New Roman" w:eastAsia="宋体" w:cs="Times New Roman"/>
          <w:sz w:val="24"/>
          <w:szCs w:val="24"/>
        </w:rPr>
        <w:t>。</w:t>
      </w:r>
    </w:p>
    <w:p>
      <w:pPr>
        <w:pStyle w:val="34"/>
        <w:pageBreakBefore w:val="0"/>
        <w:kinsoku/>
        <w:wordWrap/>
        <w:overflowPunct/>
        <w:topLinePunct w:val="0"/>
        <w:bidi w:val="0"/>
        <w:spacing w:before="0" w:beforeLines="0" w:beforeAutospacing="0" w:after="0" w:afterLines="0" w:afterAutospacing="0" w:line="360" w:lineRule="auto"/>
        <w:ind w:left="0" w:leftChars="0"/>
      </w:pPr>
      <w:bookmarkStart w:id="52" w:name="_Toc156897904"/>
      <w:r>
        <w:rPr>
          <w:rFonts w:hint="eastAsia"/>
        </w:rPr>
        <w:t>项目变动与排污许可证申请的衔接建议</w:t>
      </w:r>
      <w:bookmarkEnd w:id="52"/>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根据本次</w:t>
      </w:r>
      <w:r>
        <w:rPr>
          <w:rFonts w:ascii="Times New Roman" w:hAnsi="Times New Roman" w:eastAsia="宋体" w:cs="Times New Roman"/>
          <w:sz w:val="24"/>
          <w:szCs w:val="24"/>
        </w:rPr>
        <w:t>验收后变动内容和环境影响分析，综合判定本次变动不属于《排污许可管理条例》第十五条重新申请取得排污许可证的情形之一，可以纳入排污许可证变更管理</w:t>
      </w:r>
      <w:r>
        <w:rPr>
          <w:rFonts w:hint="eastAsia" w:ascii="Times New Roman" w:hAnsi="Times New Roman" w:eastAsia="宋体" w:cs="Times New Roman"/>
          <w:sz w:val="24"/>
          <w:szCs w:val="24"/>
        </w:rPr>
        <w:t>。</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本次</w:t>
      </w:r>
      <w:r>
        <w:rPr>
          <w:rFonts w:ascii="Times New Roman" w:hAnsi="Times New Roman" w:eastAsia="宋体" w:cs="Times New Roman"/>
          <w:sz w:val="24"/>
          <w:szCs w:val="24"/>
        </w:rPr>
        <w:t>变动纳入排污许可证变更管理</w:t>
      </w:r>
      <w:r>
        <w:rPr>
          <w:rFonts w:hint="eastAsia" w:ascii="Times New Roman" w:hAnsi="Times New Roman" w:eastAsia="宋体" w:cs="Times New Roman"/>
          <w:sz w:val="24"/>
          <w:szCs w:val="24"/>
        </w:rPr>
        <w:t>，应结合排污许可证申请与核发技术规范，</w:t>
      </w:r>
      <w:r>
        <w:rPr>
          <w:rFonts w:ascii="Times New Roman" w:hAnsi="Times New Roman" w:eastAsia="宋体" w:cs="Times New Roman"/>
          <w:sz w:val="24"/>
          <w:szCs w:val="24"/>
        </w:rPr>
        <w:t>切实做好本次变动内容</w:t>
      </w:r>
      <w:r>
        <w:rPr>
          <w:rFonts w:hint="eastAsia" w:ascii="Times New Roman" w:hAnsi="Times New Roman" w:eastAsia="宋体" w:cs="Times New Roman"/>
          <w:sz w:val="24"/>
          <w:szCs w:val="24"/>
        </w:rPr>
        <w:t>与排污许可证申请的衔接工作</w:t>
      </w:r>
      <w:r>
        <w:rPr>
          <w:rFonts w:ascii="Times New Roman" w:hAnsi="Times New Roman" w:eastAsia="宋体" w:cs="Times New Roman"/>
          <w:sz w:val="24"/>
          <w:szCs w:val="24"/>
        </w:rPr>
        <w:t>。</w:t>
      </w:r>
    </w:p>
    <w:p>
      <w:pPr>
        <w:pageBreakBefore w:val="0"/>
        <w:kinsoku/>
        <w:wordWrap/>
        <w:overflowPunct/>
        <w:topLinePunct w:val="0"/>
        <w:autoSpaceDE w:val="0"/>
        <w:autoSpaceDN w:val="0"/>
        <w:bidi w:val="0"/>
        <w:adjustRightInd w:val="0"/>
        <w:spacing w:beforeAutospacing="0" w:afterAutospacing="0" w:line="360" w:lineRule="auto"/>
        <w:ind w:left="0" w:leftChars="0" w:firstLine="480" w:firstLineChars="200"/>
        <w:rPr>
          <w:rFonts w:ascii="Times New Roman" w:hAnsi="Times New Roman" w:eastAsia="宋体" w:cs="Times New Roman"/>
          <w:sz w:val="24"/>
          <w:szCs w:val="24"/>
        </w:rPr>
      </w:pPr>
    </w:p>
    <w:p>
      <w:pPr>
        <w:pStyle w:val="36"/>
        <w:pageBreakBefore w:val="0"/>
        <w:kinsoku/>
        <w:wordWrap/>
        <w:overflowPunct/>
        <w:topLinePunct w:val="0"/>
        <w:bidi w:val="0"/>
        <w:spacing w:before="0" w:beforeLines="0" w:beforeAutospacing="0" w:after="0" w:afterLines="0" w:afterAutospacing="0" w:line="360" w:lineRule="auto"/>
        <w:ind w:left="0" w:leftChars="0"/>
        <w:rPr>
          <w:rFonts w:ascii="Times New Roman" w:hAnsi="Times New Roman"/>
        </w:rPr>
      </w:pPr>
      <w:bookmarkStart w:id="53" w:name="_Toc80102715"/>
      <w:bookmarkStart w:id="54" w:name="_Toc156897905"/>
      <w:r>
        <w:rPr>
          <w:rFonts w:ascii="Times New Roman" w:hAnsi="Times New Roman"/>
        </w:rPr>
        <w:t>结论</w:t>
      </w:r>
      <w:bookmarkEnd w:id="53"/>
      <w:bookmarkEnd w:id="54"/>
    </w:p>
    <w:p>
      <w:pPr>
        <w:pageBreakBefore w:val="0"/>
        <w:kinsoku/>
        <w:wordWrap/>
        <w:overflowPunct/>
        <w:topLinePunct w:val="0"/>
        <w:bidi w:val="0"/>
        <w:adjustRightInd w:val="0"/>
        <w:snapToGri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无锡三开高纯化工有限公司</w:t>
      </w:r>
      <w:r>
        <w:rPr>
          <w:rFonts w:hint="eastAsia" w:ascii="Times New Roman" w:hAnsi="Times New Roman" w:eastAsia="宋体" w:cs="Times New Roman"/>
          <w:sz w:val="24"/>
          <w:szCs w:val="24"/>
        </w:rPr>
        <w:t>本次</w:t>
      </w:r>
      <w:r>
        <w:rPr>
          <w:rFonts w:ascii="Times New Roman" w:hAnsi="Times New Roman" w:eastAsia="宋体" w:cs="Times New Roman"/>
          <w:sz w:val="24"/>
          <w:szCs w:val="24"/>
        </w:rPr>
        <w:t>验收后变动</w:t>
      </w:r>
      <w:r>
        <w:rPr>
          <w:rFonts w:hint="eastAsia" w:ascii="Times New Roman" w:hAnsi="Times New Roman" w:eastAsia="宋体" w:cs="Times New Roman"/>
          <w:sz w:val="24"/>
          <w:szCs w:val="24"/>
        </w:rPr>
        <w:t>内容</w:t>
      </w:r>
      <w:r>
        <w:rPr>
          <w:rFonts w:ascii="Times New Roman" w:hAnsi="Times New Roman" w:eastAsia="宋体" w:cs="Times New Roman"/>
          <w:sz w:val="24"/>
          <w:szCs w:val="24"/>
        </w:rPr>
        <w:t>为</w:t>
      </w:r>
      <w:r>
        <w:rPr>
          <w:rFonts w:hint="eastAsia" w:ascii="Times New Roman" w:hAnsi="Times New Roman" w:eastAsia="宋体" w:cs="Times New Roman"/>
          <w:sz w:val="24"/>
          <w:szCs w:val="24"/>
        </w:rPr>
        <w:t>：</w:t>
      </w:r>
    </w:p>
    <w:p>
      <w:pPr>
        <w:pageBreakBefore w:val="0"/>
        <w:kinsoku/>
        <w:wordWrap/>
        <w:overflowPunct/>
        <w:topLinePunct w:val="0"/>
        <w:bidi w:val="0"/>
        <w:adjustRightInd w:val="0"/>
        <w:snapToGrid w:val="0"/>
        <w:spacing w:beforeAutospacing="0" w:afterAutospacing="0" w:line="360" w:lineRule="auto"/>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无锡三开高纯化工有限公司</w:t>
      </w:r>
      <w:r>
        <w:rPr>
          <w:rFonts w:hint="eastAsia" w:ascii="Times New Roman" w:hAnsi="Times New Roman" w:eastAsia="宋体" w:cs="Times New Roman"/>
          <w:sz w:val="24"/>
          <w:szCs w:val="24"/>
        </w:rPr>
        <w:t>投产后，目前在运行项目已全部通过验收，</w:t>
      </w:r>
      <w:r>
        <w:rPr>
          <w:rFonts w:hint="eastAsia" w:ascii="Times New Roman" w:hAnsi="Times New Roman" w:eastAsia="宋体" w:cs="Times New Roman"/>
          <w:sz w:val="24"/>
          <w:szCs w:val="24"/>
          <w:lang w:val="en-US" w:eastAsia="zh-CN"/>
        </w:rPr>
        <w:t>本次考虑到一方面现有废水处理站尚有处理余量，一方面提高生活污水接管水质质量，企业将生活污水接管至厂内废水处理站处理后与其他废水一同接管，厂区生活污水接管口位置相对原环评发生改变，调整为废水处理站所在的厂区东侧边界与市政管网接管。</w:t>
      </w:r>
    </w:p>
    <w:p>
      <w:pPr>
        <w:pageBreakBefore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根据本次变动内容和环境影响分析情况，项目的性质、地点及生产工艺均未发生变动，建设规模未超出最大设计能力。本次变动后，不涉及新增污染物排放种类；</w:t>
      </w:r>
      <w:r>
        <w:rPr>
          <w:rFonts w:hint="eastAsia" w:ascii="Times New Roman" w:eastAsia="宋体"/>
          <w:color w:val="000000"/>
          <w:sz w:val="24"/>
          <w:szCs w:val="24"/>
        </w:rPr>
        <w:t>废气</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废水污染物排放</w:t>
      </w:r>
      <w:r>
        <w:rPr>
          <w:rFonts w:hint="eastAsia" w:ascii="Times New Roman" w:hAnsi="Times New Roman" w:eastAsia="宋体" w:cs="Times New Roman"/>
          <w:sz w:val="24"/>
          <w:szCs w:val="24"/>
        </w:rPr>
        <w:t>量均保持不变，即现有批复总量能够满足要求；各类固体废物均能够得到有效处置，可以实现“零排放”，</w:t>
      </w:r>
      <w:sdt>
        <w:sdtPr>
          <w:alias w:val="易错词检查"/>
          <w:id w:val="2010005"/>
        </w:sdtPr>
        <w:sdtContent>
          <w:bookmarkStart w:id="55" w:name="bkReivew2010005"/>
          <w:r>
            <w:rPr>
              <w:rFonts w:hint="eastAsia" w:ascii="Times New Roman" w:hAnsi="Times New Roman" w:eastAsia="宋体" w:cs="Times New Roman"/>
              <w:sz w:val="24"/>
              <w:szCs w:val="24"/>
            </w:rPr>
            <w:t>无需</w:t>
          </w:r>
          <w:bookmarkEnd w:id="55"/>
        </w:sdtContent>
      </w:sdt>
      <w:r>
        <w:rPr>
          <w:rFonts w:hint="eastAsia" w:ascii="Times New Roman" w:hAnsi="Times New Roman" w:eastAsia="宋体" w:cs="Times New Roman"/>
          <w:sz w:val="24"/>
          <w:szCs w:val="24"/>
        </w:rPr>
        <w:t>申报总量；不新增环境风险物质，变动危险物质数量与临界量比值（</w:t>
      </w:r>
      <w:r>
        <w:rPr>
          <w:rFonts w:ascii="Times New Roman" w:hAnsi="Times New Roman" w:eastAsia="宋体" w:cs="Times New Roman"/>
          <w:sz w:val="24"/>
          <w:szCs w:val="24"/>
        </w:rPr>
        <w:t>Q）</w:t>
      </w:r>
      <w:r>
        <w:rPr>
          <w:rFonts w:hint="eastAsia" w:ascii="Times New Roman" w:hAnsi="Times New Roman" w:eastAsia="宋体" w:cs="Times New Roman"/>
          <w:sz w:val="24"/>
          <w:szCs w:val="24"/>
          <w:lang w:val="en-US" w:eastAsia="zh-CN"/>
        </w:rPr>
        <w:t>不变</w:t>
      </w:r>
      <w:r>
        <w:rPr>
          <w:rFonts w:hint="eastAsia" w:ascii="Times New Roman" w:hAnsi="Times New Roman" w:eastAsia="宋体" w:cs="Times New Roman"/>
          <w:sz w:val="24"/>
          <w:szCs w:val="24"/>
        </w:rPr>
        <w:t>，环境风险评价等级不变。</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变动后，需完善防止突发环境事件发生的预防措施，依托现有环境管理机构完善环境管理制度，根据环境监测计划对接管废水、废气、噪声进行定期监测，按照《企业事业单位突发环境事件应急预案备案管理办法（试行）》（环发</w:t>
      </w:r>
      <w:r>
        <w:rPr>
          <w:rFonts w:ascii="Times New Roman" w:hAnsi="Times New Roman" w:eastAsia="宋体" w:cs="Times New Roman"/>
          <w:sz w:val="24"/>
          <w:szCs w:val="24"/>
        </w:rPr>
        <w:t>[2015]4号）、《企事业单位和工业园区突发环境事件应急预案编制导则》（DB32/T3795-2020）等文件的要求</w:t>
      </w:r>
      <w:r>
        <w:rPr>
          <w:rFonts w:hint="eastAsia" w:ascii="Times New Roman" w:hAnsi="Times New Roman" w:eastAsia="宋体" w:cs="Times New Roman"/>
          <w:sz w:val="24"/>
          <w:szCs w:val="24"/>
        </w:rPr>
        <w:t>更新</w:t>
      </w:r>
      <w:r>
        <w:rPr>
          <w:rFonts w:ascii="Times New Roman" w:hAnsi="Times New Roman" w:eastAsia="宋体" w:cs="Times New Roman"/>
          <w:sz w:val="24"/>
          <w:szCs w:val="24"/>
        </w:rPr>
        <w:t>突发环境事件应急预案</w:t>
      </w:r>
      <w:r>
        <w:rPr>
          <w:rFonts w:hint="eastAsia" w:ascii="Times New Roman" w:hAnsi="Times New Roman" w:eastAsia="宋体" w:cs="Times New Roman"/>
          <w:sz w:val="24"/>
          <w:szCs w:val="24"/>
        </w:rPr>
        <w:t>。</w:t>
      </w:r>
      <w:bookmarkStart w:id="56" w:name="sys3400132"/>
      <w:bookmarkStart w:id="57" w:name="sys3400268"/>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根据《省生态环境厅关于加强涉变动项目环评与排污许可管理衔接的通知》（苏环办</w:t>
      </w:r>
      <w:sdt>
        <w:sdtPr>
          <w:alias w:val="易错词检查"/>
          <w:id w:val="1081250"/>
        </w:sdtPr>
        <w:sdtContent>
          <w:bookmarkStart w:id="58" w:name="bkReivew1081250"/>
          <w:r>
            <w:rPr>
              <w:rFonts w:ascii="Times New Roman" w:hAnsi="Times New Roman" w:eastAsia="宋体" w:cs="Times New Roman"/>
              <w:sz w:val="24"/>
              <w:szCs w:val="24"/>
            </w:rPr>
            <w:t>[2021]122号</w:t>
          </w:r>
          <w:bookmarkEnd w:id="58"/>
        </w:sdtContent>
      </w:sdt>
      <w:r>
        <w:rPr>
          <w:rFonts w:ascii="Times New Roman" w:hAnsi="Times New Roman" w:eastAsia="宋体" w:cs="Times New Roman"/>
          <w:sz w:val="24"/>
          <w:szCs w:val="24"/>
        </w:rPr>
        <w:t>），建设项目通过竣工环境保护验收后，原项目的性质、规模、地点、生产工艺和环境保护措施五个因素中的一项或一项以上发生变动，且不属于新、改、扩建项目范畴的，界定为验收后变动。</w:t>
      </w:r>
      <w:bookmarkEnd w:id="56"/>
      <w:r>
        <w:rPr>
          <w:rFonts w:ascii="Times New Roman" w:hAnsi="Times New Roman" w:eastAsia="宋体" w:cs="Times New Roman"/>
          <w:sz w:val="24"/>
          <w:szCs w:val="24"/>
        </w:rPr>
        <w:t>涉及验收后变动的，建设单位应在变动前对照《环评名录》的环境影响评价类别要求，判断是否纳入环评管理。涉及验收后变动，且变动内容对照《环评名录》不纳入环评管理的，按照《环评名录》要求不需要办理环评手续；反之，变动内容对照《环评名录》纳入环评管理的，则参</w:t>
      </w:r>
      <w:r>
        <w:rPr>
          <w:rFonts w:hint="eastAsia" w:ascii="Times New Roman" w:hAnsi="Times New Roman" w:eastAsia="宋体" w:cs="Times New Roman"/>
          <w:sz w:val="24"/>
          <w:szCs w:val="24"/>
        </w:rPr>
        <w:t>照改、扩建项目</w:t>
      </w:r>
      <w:r>
        <w:rPr>
          <w:rFonts w:hint="eastAsia" w:ascii="Times New Roman" w:hAnsi="Times New Roman" w:eastAsia="宋体" w:cs="Times New Roman"/>
          <w:sz w:val="24"/>
          <w:szCs w:val="24"/>
          <w:lang w:val="en-US" w:eastAsia="zh-CN"/>
        </w:rPr>
        <w:t>进行管理</w:t>
      </w:r>
      <w:r>
        <w:rPr>
          <w:rFonts w:hint="eastAsia" w:ascii="Times New Roman" w:hAnsi="Times New Roman" w:eastAsia="宋体" w:cs="Times New Roman"/>
          <w:sz w:val="24"/>
          <w:szCs w:val="24"/>
        </w:rPr>
        <w:t>。</w:t>
      </w:r>
      <w:bookmarkEnd w:id="57"/>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480" w:firstLineChars="200"/>
        <w:textAlignment w:val="auto"/>
        <w:rPr>
          <w:rFonts w:hint="default" w:ascii="Times New Roman" w:hAnsi="Times New Roman" w:eastAsia="宋体" w:cs="Times New Roman"/>
          <w:sz w:val="24"/>
          <w:szCs w:val="24"/>
          <w:lang w:val="en-US" w:eastAsia="zh-CN"/>
        </w:rPr>
      </w:pPr>
      <w:bookmarkStart w:id="59" w:name="sys341096"/>
      <w:r>
        <w:rPr>
          <w:rFonts w:hint="eastAsia" w:ascii="Times New Roman" w:hAnsi="Times New Roman" w:eastAsia="宋体" w:cs="Times New Roman"/>
          <w:sz w:val="24"/>
          <w:szCs w:val="24"/>
        </w:rPr>
        <w:t>本次变动后，项目的性质、地点及主要生产工艺均未发生变动，建设规模未超出最大设计能力，不属于新、改、扩建项目范畴，变动内容对照《环评名录》不纳入环评管理，按照《环评名录》要求不需要办理环评手续。</w:t>
      </w:r>
      <w:bookmarkEnd w:id="59"/>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ascii="Times New Roman" w:hAnsi="Times New Roman" w:eastAsia="宋体" w:cs="Times New Roman"/>
          <w:sz w:val="24"/>
          <w:szCs w:val="24"/>
          <w:lang w:val="zh-CN"/>
        </w:rPr>
      </w:pPr>
      <w:bookmarkStart w:id="60" w:name="sys3420103"/>
      <w:r>
        <w:rPr>
          <w:rFonts w:hint="eastAsia" w:ascii="Times New Roman" w:hAnsi="Times New Roman" w:eastAsia="宋体" w:cs="Times New Roman"/>
          <w:sz w:val="24"/>
          <w:szCs w:val="24"/>
        </w:rPr>
        <w:t>根据本次</w:t>
      </w:r>
      <w:r>
        <w:rPr>
          <w:rFonts w:ascii="Times New Roman" w:hAnsi="Times New Roman" w:eastAsia="宋体" w:cs="Times New Roman"/>
          <w:sz w:val="24"/>
          <w:szCs w:val="24"/>
        </w:rPr>
        <w:t>验收后变动内容和环境影响分析，</w:t>
      </w:r>
      <w:r>
        <w:rPr>
          <w:rFonts w:hint="eastAsia" w:ascii="Times New Roman" w:hAnsi="Times New Roman" w:eastAsia="宋体" w:cs="Times New Roman"/>
          <w:sz w:val="24"/>
          <w:szCs w:val="24"/>
        </w:rPr>
        <w:t>本次</w:t>
      </w:r>
      <w:r>
        <w:rPr>
          <w:rFonts w:ascii="Times New Roman" w:hAnsi="Times New Roman" w:eastAsia="宋体" w:cs="Times New Roman"/>
          <w:sz w:val="24"/>
          <w:szCs w:val="24"/>
        </w:rPr>
        <w:t>变动纳入排污许可证</w:t>
      </w:r>
      <w:r>
        <w:rPr>
          <w:rFonts w:hint="eastAsia" w:ascii="Times New Roman" w:hAnsi="Times New Roman" w:eastAsia="宋体" w:cs="Times New Roman"/>
          <w:sz w:val="24"/>
          <w:szCs w:val="24"/>
        </w:rPr>
        <w:t>变更</w:t>
      </w:r>
      <w:r>
        <w:rPr>
          <w:rFonts w:ascii="Times New Roman" w:hAnsi="Times New Roman" w:eastAsia="宋体" w:cs="Times New Roman"/>
          <w:sz w:val="24"/>
          <w:szCs w:val="24"/>
        </w:rPr>
        <w:t>管理</w:t>
      </w:r>
      <w:r>
        <w:rPr>
          <w:rFonts w:hint="eastAsia" w:ascii="Times New Roman" w:hAnsi="Times New Roman" w:eastAsia="宋体" w:cs="Times New Roman"/>
          <w:sz w:val="24"/>
          <w:szCs w:val="24"/>
        </w:rPr>
        <w:t>，应结合《排污许可证申请与核发技术规范</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"http://www.mee.gov.cn/ywgz/fgbz/bz/bzwb/pwxk/202003/W020200304681711058003.pdf" </w:instrText>
      </w:r>
      <w:r>
        <w:rPr>
          <w:rFonts w:ascii="Times New Roman" w:hAnsi="Times New Roman" w:eastAsia="宋体" w:cs="Times New Roman"/>
          <w:sz w:val="24"/>
          <w:szCs w:val="24"/>
        </w:rPr>
        <w:fldChar w:fldCharType="separate"/>
      </w:r>
      <w:r>
        <w:rPr>
          <w:rFonts w:hint="eastAsia" w:ascii="Times New Roman" w:hAnsi="Times New Roman" w:eastAsia="宋体" w:cs="Times New Roman"/>
          <w:sz w:val="24"/>
          <w:szCs w:val="24"/>
        </w:rPr>
        <w:t>专用化学产品制造工业</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（HJ1103-2020）》</w:t>
      </w:r>
      <w:r>
        <w:rPr>
          <w:rFonts w:ascii="Times New Roman" w:hAnsi="Times New Roman" w:eastAsia="宋体" w:cs="Times New Roman"/>
          <w:sz w:val="24"/>
          <w:szCs w:val="24"/>
        </w:rPr>
        <w:t>的相关要求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切实做好本次变动内容</w:t>
      </w:r>
      <w:r>
        <w:rPr>
          <w:rFonts w:hint="eastAsia" w:ascii="Times New Roman" w:hAnsi="Times New Roman" w:eastAsia="宋体" w:cs="Times New Roman"/>
          <w:sz w:val="24"/>
          <w:szCs w:val="24"/>
        </w:rPr>
        <w:t>与排污许可证申请的衔接工作</w:t>
      </w:r>
      <w:r>
        <w:rPr>
          <w:rFonts w:ascii="Times New Roman" w:hAnsi="Times New Roman" w:eastAsia="宋体" w:cs="Times New Roman"/>
          <w:sz w:val="24"/>
          <w:szCs w:val="24"/>
        </w:rPr>
        <w:t>。</w:t>
      </w:r>
      <w:bookmarkEnd w:id="60"/>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default" w:ascii="Times New Roman" w:hAnsi="Times New Roman" w:cs="Times New Roman"/>
        <w:sz w:val="21"/>
        <w:szCs w:val="21"/>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pPr>
                      <w:pStyle w:val="17"/>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pPr>
                      <w:pStyle w:val="17"/>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eastAsia="宋体"/>
        <w:sz w:val="21"/>
        <w:szCs w:val="21"/>
      </w:rPr>
    </w:pPr>
    <w:r>
      <w:rPr>
        <w:rFonts w:hint="eastAsia" w:ascii="宋体" w:hAnsi="宋体" w:eastAsia="宋体"/>
        <w:sz w:val="21"/>
        <w:szCs w:val="21"/>
        <w:lang w:val="en-US" w:eastAsia="zh-CN"/>
      </w:rPr>
      <w:t>无锡三开高纯化工有限公司</w:t>
    </w:r>
    <w:r>
      <w:rPr>
        <w:rFonts w:hint="eastAsia" w:ascii="宋体" w:hAnsi="宋体" w:eastAsia="宋体"/>
        <w:sz w:val="21"/>
        <w:szCs w:val="21"/>
      </w:rPr>
      <w:t>验收后变动环境影响分析报告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eastAsia="宋体"/>
        <w:sz w:val="21"/>
        <w:szCs w:val="21"/>
      </w:rPr>
    </w:pPr>
    <w:r>
      <w:rPr>
        <w:rFonts w:hint="eastAsia" w:ascii="宋体" w:hAnsi="宋体" w:eastAsia="宋体"/>
        <w:sz w:val="21"/>
        <w:szCs w:val="21"/>
        <w:lang w:val="en-US" w:eastAsia="zh-CN"/>
      </w:rPr>
      <w:t>无锡三开高纯化工有限公司</w:t>
    </w:r>
    <w:r>
      <w:rPr>
        <w:rFonts w:hint="eastAsia" w:ascii="宋体" w:hAnsi="宋体" w:eastAsia="宋体"/>
        <w:sz w:val="21"/>
        <w:szCs w:val="21"/>
      </w:rPr>
      <w:t>验收后变动环境影响分析报告</w:t>
    </w:r>
  </w:p>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2981E"/>
    <w:multiLevelType w:val="singleLevel"/>
    <w:tmpl w:val="2E82981E"/>
    <w:lvl w:ilvl="0" w:tentative="0">
      <w:start w:val="1"/>
      <w:numFmt w:val="decimal"/>
      <w:suff w:val="nothing"/>
      <w:lvlText w:val="（%1）"/>
      <w:lvlJc w:val="left"/>
    </w:lvl>
  </w:abstractNum>
  <w:abstractNum w:abstractNumId="1">
    <w:nsid w:val="49B67FB5"/>
    <w:multiLevelType w:val="multilevel"/>
    <w:tmpl w:val="49B67FB5"/>
    <w:lvl w:ilvl="0" w:tentative="0">
      <w:start w:val="1"/>
      <w:numFmt w:val="decimal"/>
      <w:pStyle w:val="36"/>
      <w:suff w:val="space"/>
      <w:lvlText w:val="%1"/>
      <w:lvlJc w:val="left"/>
      <w:pPr>
        <w:ind w:left="0" w:firstLine="0"/>
      </w:pPr>
      <w:rPr>
        <w:rFonts w:hint="default" w:ascii="Times New Roman" w:hAnsi="Times New Roman"/>
      </w:rPr>
    </w:lvl>
    <w:lvl w:ilvl="1" w:tentative="0">
      <w:start w:val="1"/>
      <w:numFmt w:val="decimal"/>
      <w:pStyle w:val="34"/>
      <w:suff w:val="space"/>
      <w:lvlText w:val="%1.%2"/>
      <w:lvlJc w:val="left"/>
      <w:pPr>
        <w:ind w:left="0" w:firstLine="0"/>
      </w:pPr>
      <w:rPr>
        <w:rFonts w:hint="default" w:ascii="Times New Roman" w:hAnsi="Times New Roman"/>
      </w:rPr>
    </w:lvl>
    <w:lvl w:ilvl="2" w:tentative="0">
      <w:start w:val="1"/>
      <w:numFmt w:val="decimal"/>
      <w:suff w:val="space"/>
      <w:lvlText w:val="%1.%2.%3"/>
      <w:lvlJc w:val="left"/>
      <w:pPr>
        <w:ind w:left="0" w:firstLine="0"/>
      </w:pPr>
      <w:rPr>
        <w:rFonts w:hint="default" w:ascii="Times New Roman" w:hAnsi="Times New Roman"/>
      </w:rPr>
    </w:lvl>
    <w:lvl w:ilvl="3" w:tentative="0">
      <w:start w:val="1"/>
      <w:numFmt w:val="decimal"/>
      <w:suff w:val="space"/>
      <w:lvlText w:val="%1.%2.%3.%4"/>
      <w:lvlJc w:val="left"/>
      <w:pPr>
        <w:ind w:left="426" w:firstLine="0"/>
      </w:pPr>
      <w:rPr>
        <w:rFonts w:hint="default" w:ascii="Times New Roman" w:hAnsi="Times New Roman"/>
      </w:rPr>
    </w:lvl>
    <w:lvl w:ilvl="4" w:tentative="0">
      <w:start w:val="1"/>
      <w:numFmt w:val="decimal"/>
      <w:lvlRestart w:val="0"/>
      <w:lvlText w:val="%1.%2.%3.%4.%5"/>
      <w:lvlJc w:val="left"/>
      <w:pPr>
        <w:ind w:left="0" w:firstLine="0"/>
      </w:pPr>
      <w:rPr>
        <w:rFonts w:hint="eastAsia"/>
      </w:rPr>
    </w:lvl>
    <w:lvl w:ilvl="5" w:tentative="0">
      <w:start w:val="1"/>
      <w:numFmt w:val="decimal"/>
      <w:lvlRestart w:val="2"/>
      <w:pStyle w:val="49"/>
      <w:lvlText w:val="表%1.%2-%6"/>
      <w:lvlJc w:val="center"/>
      <w:pPr>
        <w:tabs>
          <w:tab w:val="left" w:pos="720"/>
        </w:tabs>
        <w:ind w:left="0" w:firstLine="0"/>
      </w:pPr>
      <w:rPr>
        <w:rFonts w:hint="eastAsia"/>
        <w:lang w:val="en-US"/>
      </w:rPr>
    </w:lvl>
    <w:lvl w:ilvl="6" w:tentative="0">
      <w:start w:val="1"/>
      <w:numFmt w:val="decimal"/>
      <w:lvlRestart w:val="2"/>
      <w:pStyle w:val="48"/>
      <w:lvlText w:val="图%1.%2-%7"/>
      <w:lvlJc w:val="center"/>
      <w:pPr>
        <w:tabs>
          <w:tab w:val="left" w:pos="720"/>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立志">
    <w15:presenceInfo w15:providerId="None" w15:userId="孙立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MTgxZWM0MzIxOWU4NDk1NWE3ZDNiNzAxZTM5MzEifQ=="/>
    <w:docVar w:name="KSO_WPS_MARK_KEY" w:val="489c57cb-fd4e-48de-8530-c09ac08ba243"/>
  </w:docVars>
  <w:rsids>
    <w:rsidRoot w:val="00685AD0"/>
    <w:rsid w:val="000025A7"/>
    <w:rsid w:val="0000265A"/>
    <w:rsid w:val="0000442C"/>
    <w:rsid w:val="000052E1"/>
    <w:rsid w:val="0000555C"/>
    <w:rsid w:val="000062F9"/>
    <w:rsid w:val="00006E2B"/>
    <w:rsid w:val="000076F1"/>
    <w:rsid w:val="0000791C"/>
    <w:rsid w:val="00007A2C"/>
    <w:rsid w:val="00007D95"/>
    <w:rsid w:val="00007E24"/>
    <w:rsid w:val="00007FF3"/>
    <w:rsid w:val="00010AD8"/>
    <w:rsid w:val="000118BE"/>
    <w:rsid w:val="0001293C"/>
    <w:rsid w:val="00012B3A"/>
    <w:rsid w:val="0001367C"/>
    <w:rsid w:val="000141CC"/>
    <w:rsid w:val="00014CF3"/>
    <w:rsid w:val="00015F11"/>
    <w:rsid w:val="0001648E"/>
    <w:rsid w:val="000179DA"/>
    <w:rsid w:val="00017C7B"/>
    <w:rsid w:val="000209A9"/>
    <w:rsid w:val="00022CD5"/>
    <w:rsid w:val="000232EE"/>
    <w:rsid w:val="00023A6D"/>
    <w:rsid w:val="00024302"/>
    <w:rsid w:val="00025806"/>
    <w:rsid w:val="0002674E"/>
    <w:rsid w:val="00026C85"/>
    <w:rsid w:val="0003021B"/>
    <w:rsid w:val="00030445"/>
    <w:rsid w:val="00030AB3"/>
    <w:rsid w:val="0003293E"/>
    <w:rsid w:val="00032F7D"/>
    <w:rsid w:val="00033023"/>
    <w:rsid w:val="0003385F"/>
    <w:rsid w:val="000343B9"/>
    <w:rsid w:val="0003668A"/>
    <w:rsid w:val="00037152"/>
    <w:rsid w:val="00037BE0"/>
    <w:rsid w:val="00040035"/>
    <w:rsid w:val="00040D65"/>
    <w:rsid w:val="00041D4A"/>
    <w:rsid w:val="0004293F"/>
    <w:rsid w:val="0004672C"/>
    <w:rsid w:val="00047123"/>
    <w:rsid w:val="000473C1"/>
    <w:rsid w:val="0004793F"/>
    <w:rsid w:val="00050338"/>
    <w:rsid w:val="00051ED0"/>
    <w:rsid w:val="00052A2A"/>
    <w:rsid w:val="00052C3E"/>
    <w:rsid w:val="00052CAE"/>
    <w:rsid w:val="0005335E"/>
    <w:rsid w:val="00053573"/>
    <w:rsid w:val="0005428A"/>
    <w:rsid w:val="0005517E"/>
    <w:rsid w:val="00055AAC"/>
    <w:rsid w:val="000560E1"/>
    <w:rsid w:val="0005710C"/>
    <w:rsid w:val="000575FD"/>
    <w:rsid w:val="00060BF4"/>
    <w:rsid w:val="00061296"/>
    <w:rsid w:val="0006179B"/>
    <w:rsid w:val="0006405F"/>
    <w:rsid w:val="00064E40"/>
    <w:rsid w:val="0006543B"/>
    <w:rsid w:val="00065EA8"/>
    <w:rsid w:val="0006669F"/>
    <w:rsid w:val="00066E36"/>
    <w:rsid w:val="00066E7E"/>
    <w:rsid w:val="00067D7A"/>
    <w:rsid w:val="00070362"/>
    <w:rsid w:val="00070FAB"/>
    <w:rsid w:val="00071459"/>
    <w:rsid w:val="0007184A"/>
    <w:rsid w:val="0007294C"/>
    <w:rsid w:val="00073285"/>
    <w:rsid w:val="00073F51"/>
    <w:rsid w:val="00074459"/>
    <w:rsid w:val="000758A6"/>
    <w:rsid w:val="0007712A"/>
    <w:rsid w:val="00081951"/>
    <w:rsid w:val="00081983"/>
    <w:rsid w:val="00082825"/>
    <w:rsid w:val="0008288E"/>
    <w:rsid w:val="000837EF"/>
    <w:rsid w:val="00086812"/>
    <w:rsid w:val="00087BE4"/>
    <w:rsid w:val="0009036C"/>
    <w:rsid w:val="000906E2"/>
    <w:rsid w:val="00090FA4"/>
    <w:rsid w:val="000916B8"/>
    <w:rsid w:val="00093D1A"/>
    <w:rsid w:val="00093DB6"/>
    <w:rsid w:val="00094C47"/>
    <w:rsid w:val="00094FD9"/>
    <w:rsid w:val="00096D98"/>
    <w:rsid w:val="00097870"/>
    <w:rsid w:val="000A0B00"/>
    <w:rsid w:val="000A4A31"/>
    <w:rsid w:val="000A5551"/>
    <w:rsid w:val="000A5B16"/>
    <w:rsid w:val="000A7545"/>
    <w:rsid w:val="000B05EE"/>
    <w:rsid w:val="000B270D"/>
    <w:rsid w:val="000B311E"/>
    <w:rsid w:val="000B3620"/>
    <w:rsid w:val="000B7092"/>
    <w:rsid w:val="000B788B"/>
    <w:rsid w:val="000C21D4"/>
    <w:rsid w:val="000C2BEA"/>
    <w:rsid w:val="000C4CEE"/>
    <w:rsid w:val="000C5016"/>
    <w:rsid w:val="000C5B85"/>
    <w:rsid w:val="000C6A93"/>
    <w:rsid w:val="000D2058"/>
    <w:rsid w:val="000D21F6"/>
    <w:rsid w:val="000D396E"/>
    <w:rsid w:val="000D6014"/>
    <w:rsid w:val="000D7E40"/>
    <w:rsid w:val="000E1A56"/>
    <w:rsid w:val="000E2034"/>
    <w:rsid w:val="000E2153"/>
    <w:rsid w:val="000E2AAF"/>
    <w:rsid w:val="000E37D3"/>
    <w:rsid w:val="000E396E"/>
    <w:rsid w:val="000E4B99"/>
    <w:rsid w:val="000E5BC9"/>
    <w:rsid w:val="000E7887"/>
    <w:rsid w:val="000E7B51"/>
    <w:rsid w:val="000F0626"/>
    <w:rsid w:val="000F0C03"/>
    <w:rsid w:val="000F16B7"/>
    <w:rsid w:val="000F1C6A"/>
    <w:rsid w:val="000F2EE8"/>
    <w:rsid w:val="000F4753"/>
    <w:rsid w:val="000F4796"/>
    <w:rsid w:val="000F4F33"/>
    <w:rsid w:val="000F62E3"/>
    <w:rsid w:val="00102A8C"/>
    <w:rsid w:val="00103452"/>
    <w:rsid w:val="00103EC2"/>
    <w:rsid w:val="00104585"/>
    <w:rsid w:val="00104A0D"/>
    <w:rsid w:val="00105B10"/>
    <w:rsid w:val="00106A8A"/>
    <w:rsid w:val="00107D0A"/>
    <w:rsid w:val="0011217B"/>
    <w:rsid w:val="001129B8"/>
    <w:rsid w:val="00112EF3"/>
    <w:rsid w:val="00114E73"/>
    <w:rsid w:val="001151A3"/>
    <w:rsid w:val="00120B3C"/>
    <w:rsid w:val="0012112D"/>
    <w:rsid w:val="00123A79"/>
    <w:rsid w:val="001244A1"/>
    <w:rsid w:val="00125562"/>
    <w:rsid w:val="00126E7D"/>
    <w:rsid w:val="001275CF"/>
    <w:rsid w:val="00131C9F"/>
    <w:rsid w:val="00132F3E"/>
    <w:rsid w:val="00132F76"/>
    <w:rsid w:val="0013304A"/>
    <w:rsid w:val="00133586"/>
    <w:rsid w:val="00133664"/>
    <w:rsid w:val="00134264"/>
    <w:rsid w:val="00137390"/>
    <w:rsid w:val="0013786F"/>
    <w:rsid w:val="00142192"/>
    <w:rsid w:val="00142E3C"/>
    <w:rsid w:val="00142F65"/>
    <w:rsid w:val="00143059"/>
    <w:rsid w:val="001439AC"/>
    <w:rsid w:val="00143D81"/>
    <w:rsid w:val="001444B5"/>
    <w:rsid w:val="00145189"/>
    <w:rsid w:val="00145743"/>
    <w:rsid w:val="00150974"/>
    <w:rsid w:val="00151BD6"/>
    <w:rsid w:val="00152C55"/>
    <w:rsid w:val="00153842"/>
    <w:rsid w:val="00154FF0"/>
    <w:rsid w:val="00156FA0"/>
    <w:rsid w:val="00160725"/>
    <w:rsid w:val="00161786"/>
    <w:rsid w:val="00161BB2"/>
    <w:rsid w:val="0016274E"/>
    <w:rsid w:val="001666B7"/>
    <w:rsid w:val="00167401"/>
    <w:rsid w:val="0016761B"/>
    <w:rsid w:val="001748B5"/>
    <w:rsid w:val="00174C2A"/>
    <w:rsid w:val="001769A1"/>
    <w:rsid w:val="00184CF1"/>
    <w:rsid w:val="00185454"/>
    <w:rsid w:val="00187466"/>
    <w:rsid w:val="001901B3"/>
    <w:rsid w:val="00191DA5"/>
    <w:rsid w:val="00191EDB"/>
    <w:rsid w:val="00192A3E"/>
    <w:rsid w:val="00192E5E"/>
    <w:rsid w:val="00193BA5"/>
    <w:rsid w:val="00194AE6"/>
    <w:rsid w:val="00194EEC"/>
    <w:rsid w:val="0019560C"/>
    <w:rsid w:val="00197AC9"/>
    <w:rsid w:val="001A13ED"/>
    <w:rsid w:val="001A286C"/>
    <w:rsid w:val="001A41EA"/>
    <w:rsid w:val="001A5C74"/>
    <w:rsid w:val="001A5EBA"/>
    <w:rsid w:val="001A5F37"/>
    <w:rsid w:val="001A63F6"/>
    <w:rsid w:val="001A7063"/>
    <w:rsid w:val="001A7D35"/>
    <w:rsid w:val="001A7E03"/>
    <w:rsid w:val="001B1D30"/>
    <w:rsid w:val="001B2C60"/>
    <w:rsid w:val="001B3547"/>
    <w:rsid w:val="001B4ABD"/>
    <w:rsid w:val="001B4B61"/>
    <w:rsid w:val="001B4C5B"/>
    <w:rsid w:val="001B58F5"/>
    <w:rsid w:val="001C208F"/>
    <w:rsid w:val="001C3A23"/>
    <w:rsid w:val="001C4340"/>
    <w:rsid w:val="001C4750"/>
    <w:rsid w:val="001C53AB"/>
    <w:rsid w:val="001C6CCE"/>
    <w:rsid w:val="001C7051"/>
    <w:rsid w:val="001C7D1F"/>
    <w:rsid w:val="001D0A36"/>
    <w:rsid w:val="001D0DF9"/>
    <w:rsid w:val="001D3266"/>
    <w:rsid w:val="001D40B2"/>
    <w:rsid w:val="001D4161"/>
    <w:rsid w:val="001D436C"/>
    <w:rsid w:val="001D4711"/>
    <w:rsid w:val="001D7C78"/>
    <w:rsid w:val="001E0274"/>
    <w:rsid w:val="001E132A"/>
    <w:rsid w:val="001E1A88"/>
    <w:rsid w:val="001E4AF8"/>
    <w:rsid w:val="001E4C4F"/>
    <w:rsid w:val="001E5214"/>
    <w:rsid w:val="001E6335"/>
    <w:rsid w:val="001E7ADB"/>
    <w:rsid w:val="001F251D"/>
    <w:rsid w:val="001F25A9"/>
    <w:rsid w:val="001F30E8"/>
    <w:rsid w:val="001F35C4"/>
    <w:rsid w:val="001F3BBB"/>
    <w:rsid w:val="001F4BC5"/>
    <w:rsid w:val="001F5220"/>
    <w:rsid w:val="001F62DB"/>
    <w:rsid w:val="001F64B4"/>
    <w:rsid w:val="001F7277"/>
    <w:rsid w:val="00203100"/>
    <w:rsid w:val="002037EC"/>
    <w:rsid w:val="00203C46"/>
    <w:rsid w:val="00204A93"/>
    <w:rsid w:val="0020585D"/>
    <w:rsid w:val="00205E0C"/>
    <w:rsid w:val="002072D1"/>
    <w:rsid w:val="00207312"/>
    <w:rsid w:val="00210475"/>
    <w:rsid w:val="0021145E"/>
    <w:rsid w:val="002133D4"/>
    <w:rsid w:val="002139AE"/>
    <w:rsid w:val="00213C57"/>
    <w:rsid w:val="0021491A"/>
    <w:rsid w:val="00214C52"/>
    <w:rsid w:val="00214F4F"/>
    <w:rsid w:val="00215995"/>
    <w:rsid w:val="0021713F"/>
    <w:rsid w:val="0021766E"/>
    <w:rsid w:val="00217CD9"/>
    <w:rsid w:val="002203AF"/>
    <w:rsid w:val="002222D6"/>
    <w:rsid w:val="0022240C"/>
    <w:rsid w:val="00223043"/>
    <w:rsid w:val="00223330"/>
    <w:rsid w:val="00223458"/>
    <w:rsid w:val="002244DD"/>
    <w:rsid w:val="00224AD5"/>
    <w:rsid w:val="00224D9B"/>
    <w:rsid w:val="00225957"/>
    <w:rsid w:val="00225A63"/>
    <w:rsid w:val="0022663D"/>
    <w:rsid w:val="00227857"/>
    <w:rsid w:val="00227B3A"/>
    <w:rsid w:val="00227CA8"/>
    <w:rsid w:val="00227E5C"/>
    <w:rsid w:val="00230B02"/>
    <w:rsid w:val="002312BC"/>
    <w:rsid w:val="00231DED"/>
    <w:rsid w:val="0023256F"/>
    <w:rsid w:val="00232A4E"/>
    <w:rsid w:val="0023472E"/>
    <w:rsid w:val="002347A9"/>
    <w:rsid w:val="00234DAF"/>
    <w:rsid w:val="00234E21"/>
    <w:rsid w:val="00235064"/>
    <w:rsid w:val="0023559D"/>
    <w:rsid w:val="00235E99"/>
    <w:rsid w:val="002361FD"/>
    <w:rsid w:val="00237E4D"/>
    <w:rsid w:val="00240105"/>
    <w:rsid w:val="002411CF"/>
    <w:rsid w:val="002433CC"/>
    <w:rsid w:val="002450A3"/>
    <w:rsid w:val="0024523B"/>
    <w:rsid w:val="0024597D"/>
    <w:rsid w:val="00245DD8"/>
    <w:rsid w:val="00246AB8"/>
    <w:rsid w:val="00247240"/>
    <w:rsid w:val="00247F40"/>
    <w:rsid w:val="00251CB2"/>
    <w:rsid w:val="002521ED"/>
    <w:rsid w:val="0025438A"/>
    <w:rsid w:val="002554D5"/>
    <w:rsid w:val="0025617E"/>
    <w:rsid w:val="00257B34"/>
    <w:rsid w:val="00262EE4"/>
    <w:rsid w:val="0026367A"/>
    <w:rsid w:val="002674CD"/>
    <w:rsid w:val="00267717"/>
    <w:rsid w:val="002678E7"/>
    <w:rsid w:val="00271A7F"/>
    <w:rsid w:val="00273170"/>
    <w:rsid w:val="00273797"/>
    <w:rsid w:val="002750E3"/>
    <w:rsid w:val="002808A0"/>
    <w:rsid w:val="00281096"/>
    <w:rsid w:val="0028116F"/>
    <w:rsid w:val="002812C8"/>
    <w:rsid w:val="00281702"/>
    <w:rsid w:val="00282E96"/>
    <w:rsid w:val="00285135"/>
    <w:rsid w:val="00292B7A"/>
    <w:rsid w:val="00294CFE"/>
    <w:rsid w:val="00294E02"/>
    <w:rsid w:val="00294FB5"/>
    <w:rsid w:val="0029561E"/>
    <w:rsid w:val="00295B20"/>
    <w:rsid w:val="00296210"/>
    <w:rsid w:val="002A0B32"/>
    <w:rsid w:val="002A4FB2"/>
    <w:rsid w:val="002A699A"/>
    <w:rsid w:val="002A6A95"/>
    <w:rsid w:val="002A7DB1"/>
    <w:rsid w:val="002B00D9"/>
    <w:rsid w:val="002B0EAD"/>
    <w:rsid w:val="002B2560"/>
    <w:rsid w:val="002B269B"/>
    <w:rsid w:val="002B3FF4"/>
    <w:rsid w:val="002B4893"/>
    <w:rsid w:val="002B5819"/>
    <w:rsid w:val="002C0395"/>
    <w:rsid w:val="002C2E29"/>
    <w:rsid w:val="002C41A8"/>
    <w:rsid w:val="002C48DC"/>
    <w:rsid w:val="002C6022"/>
    <w:rsid w:val="002D1C94"/>
    <w:rsid w:val="002D2D03"/>
    <w:rsid w:val="002D3235"/>
    <w:rsid w:val="002D3E81"/>
    <w:rsid w:val="002D6F61"/>
    <w:rsid w:val="002D7126"/>
    <w:rsid w:val="002E0837"/>
    <w:rsid w:val="002E285D"/>
    <w:rsid w:val="002E3224"/>
    <w:rsid w:val="002E3650"/>
    <w:rsid w:val="002E424D"/>
    <w:rsid w:val="002E4561"/>
    <w:rsid w:val="002E4D42"/>
    <w:rsid w:val="002E4F27"/>
    <w:rsid w:val="002E63CD"/>
    <w:rsid w:val="002E69E4"/>
    <w:rsid w:val="002E7255"/>
    <w:rsid w:val="002E7E0D"/>
    <w:rsid w:val="002F118B"/>
    <w:rsid w:val="002F1367"/>
    <w:rsid w:val="002F2640"/>
    <w:rsid w:val="002F28BB"/>
    <w:rsid w:val="002F2D9F"/>
    <w:rsid w:val="002F3006"/>
    <w:rsid w:val="002F41E5"/>
    <w:rsid w:val="002F71EB"/>
    <w:rsid w:val="002F7372"/>
    <w:rsid w:val="00300874"/>
    <w:rsid w:val="00301D3E"/>
    <w:rsid w:val="00301EB1"/>
    <w:rsid w:val="00302B02"/>
    <w:rsid w:val="00303172"/>
    <w:rsid w:val="0030581F"/>
    <w:rsid w:val="00305D7B"/>
    <w:rsid w:val="00306570"/>
    <w:rsid w:val="003116DE"/>
    <w:rsid w:val="003144C5"/>
    <w:rsid w:val="00314B7E"/>
    <w:rsid w:val="0031566B"/>
    <w:rsid w:val="00316319"/>
    <w:rsid w:val="00316B0D"/>
    <w:rsid w:val="00316C55"/>
    <w:rsid w:val="00320116"/>
    <w:rsid w:val="003201C8"/>
    <w:rsid w:val="00321AC8"/>
    <w:rsid w:val="00323926"/>
    <w:rsid w:val="003251B4"/>
    <w:rsid w:val="00327532"/>
    <w:rsid w:val="003311CA"/>
    <w:rsid w:val="00331946"/>
    <w:rsid w:val="00332A3F"/>
    <w:rsid w:val="0033384F"/>
    <w:rsid w:val="00334614"/>
    <w:rsid w:val="003349C4"/>
    <w:rsid w:val="00334DCF"/>
    <w:rsid w:val="00337037"/>
    <w:rsid w:val="003375BA"/>
    <w:rsid w:val="003378AE"/>
    <w:rsid w:val="00341A37"/>
    <w:rsid w:val="00342463"/>
    <w:rsid w:val="00342B42"/>
    <w:rsid w:val="00345DFE"/>
    <w:rsid w:val="00346453"/>
    <w:rsid w:val="00346B8E"/>
    <w:rsid w:val="00346EEF"/>
    <w:rsid w:val="003473E2"/>
    <w:rsid w:val="00350190"/>
    <w:rsid w:val="00351081"/>
    <w:rsid w:val="00351A18"/>
    <w:rsid w:val="00356837"/>
    <w:rsid w:val="003569DA"/>
    <w:rsid w:val="00356B2E"/>
    <w:rsid w:val="003570F1"/>
    <w:rsid w:val="00357EDC"/>
    <w:rsid w:val="003622F8"/>
    <w:rsid w:val="0036249F"/>
    <w:rsid w:val="00363AF7"/>
    <w:rsid w:val="0036433A"/>
    <w:rsid w:val="003647F1"/>
    <w:rsid w:val="00365A89"/>
    <w:rsid w:val="0036691B"/>
    <w:rsid w:val="003676FE"/>
    <w:rsid w:val="00370E2D"/>
    <w:rsid w:val="00372517"/>
    <w:rsid w:val="003735F2"/>
    <w:rsid w:val="0037385D"/>
    <w:rsid w:val="00374622"/>
    <w:rsid w:val="00375953"/>
    <w:rsid w:val="00376551"/>
    <w:rsid w:val="00376A69"/>
    <w:rsid w:val="003803E9"/>
    <w:rsid w:val="0038091C"/>
    <w:rsid w:val="00380EFF"/>
    <w:rsid w:val="00381039"/>
    <w:rsid w:val="00381AE8"/>
    <w:rsid w:val="00381F3C"/>
    <w:rsid w:val="00382840"/>
    <w:rsid w:val="00385035"/>
    <w:rsid w:val="00385175"/>
    <w:rsid w:val="003851A8"/>
    <w:rsid w:val="003912A2"/>
    <w:rsid w:val="00392778"/>
    <w:rsid w:val="00392A1B"/>
    <w:rsid w:val="00393067"/>
    <w:rsid w:val="003949FC"/>
    <w:rsid w:val="0039602E"/>
    <w:rsid w:val="00396415"/>
    <w:rsid w:val="00396A43"/>
    <w:rsid w:val="00396BD7"/>
    <w:rsid w:val="003A03A1"/>
    <w:rsid w:val="003A0C3F"/>
    <w:rsid w:val="003A0D9E"/>
    <w:rsid w:val="003A1732"/>
    <w:rsid w:val="003A240B"/>
    <w:rsid w:val="003A4F10"/>
    <w:rsid w:val="003A70C0"/>
    <w:rsid w:val="003A7997"/>
    <w:rsid w:val="003B1F3A"/>
    <w:rsid w:val="003B2459"/>
    <w:rsid w:val="003B35E8"/>
    <w:rsid w:val="003B49B4"/>
    <w:rsid w:val="003B4C96"/>
    <w:rsid w:val="003B5457"/>
    <w:rsid w:val="003B582D"/>
    <w:rsid w:val="003B5FC1"/>
    <w:rsid w:val="003B6983"/>
    <w:rsid w:val="003B6CBE"/>
    <w:rsid w:val="003B7A75"/>
    <w:rsid w:val="003C0234"/>
    <w:rsid w:val="003C04FC"/>
    <w:rsid w:val="003C1809"/>
    <w:rsid w:val="003C1BA1"/>
    <w:rsid w:val="003C247C"/>
    <w:rsid w:val="003C2970"/>
    <w:rsid w:val="003C2B96"/>
    <w:rsid w:val="003C4958"/>
    <w:rsid w:val="003C5D82"/>
    <w:rsid w:val="003C60C7"/>
    <w:rsid w:val="003C71BC"/>
    <w:rsid w:val="003D0759"/>
    <w:rsid w:val="003D1656"/>
    <w:rsid w:val="003D31BB"/>
    <w:rsid w:val="003D37B6"/>
    <w:rsid w:val="003D59DF"/>
    <w:rsid w:val="003D5ADA"/>
    <w:rsid w:val="003D6270"/>
    <w:rsid w:val="003D6E30"/>
    <w:rsid w:val="003D6EE4"/>
    <w:rsid w:val="003D7528"/>
    <w:rsid w:val="003D7D84"/>
    <w:rsid w:val="003E029A"/>
    <w:rsid w:val="003E2583"/>
    <w:rsid w:val="003E2737"/>
    <w:rsid w:val="003E353F"/>
    <w:rsid w:val="003E400C"/>
    <w:rsid w:val="003E4114"/>
    <w:rsid w:val="003E42BC"/>
    <w:rsid w:val="003E43CB"/>
    <w:rsid w:val="003E5032"/>
    <w:rsid w:val="003E5F06"/>
    <w:rsid w:val="003E74C4"/>
    <w:rsid w:val="003E7C89"/>
    <w:rsid w:val="003F0859"/>
    <w:rsid w:val="003F1F42"/>
    <w:rsid w:val="003F2D9E"/>
    <w:rsid w:val="003F6274"/>
    <w:rsid w:val="003F762E"/>
    <w:rsid w:val="0040051A"/>
    <w:rsid w:val="00400BA8"/>
    <w:rsid w:val="0040163E"/>
    <w:rsid w:val="004021D8"/>
    <w:rsid w:val="00411C64"/>
    <w:rsid w:val="004124BE"/>
    <w:rsid w:val="00415CC7"/>
    <w:rsid w:val="00415EB9"/>
    <w:rsid w:val="00416948"/>
    <w:rsid w:val="00416A90"/>
    <w:rsid w:val="0042072B"/>
    <w:rsid w:val="00421663"/>
    <w:rsid w:val="0042273F"/>
    <w:rsid w:val="00422838"/>
    <w:rsid w:val="00423924"/>
    <w:rsid w:val="00423FA1"/>
    <w:rsid w:val="004248D9"/>
    <w:rsid w:val="00424F46"/>
    <w:rsid w:val="0042772B"/>
    <w:rsid w:val="00427BC1"/>
    <w:rsid w:val="0043015D"/>
    <w:rsid w:val="00430A72"/>
    <w:rsid w:val="00430DAF"/>
    <w:rsid w:val="0043116E"/>
    <w:rsid w:val="00431214"/>
    <w:rsid w:val="00433E36"/>
    <w:rsid w:val="00434FBF"/>
    <w:rsid w:val="00437E5E"/>
    <w:rsid w:val="004407F9"/>
    <w:rsid w:val="00441E60"/>
    <w:rsid w:val="004442E8"/>
    <w:rsid w:val="00445211"/>
    <w:rsid w:val="004456D1"/>
    <w:rsid w:val="00447795"/>
    <w:rsid w:val="00450A4A"/>
    <w:rsid w:val="0045155C"/>
    <w:rsid w:val="0045191B"/>
    <w:rsid w:val="004519CE"/>
    <w:rsid w:val="00451A27"/>
    <w:rsid w:val="004538DC"/>
    <w:rsid w:val="00453A85"/>
    <w:rsid w:val="00460E2C"/>
    <w:rsid w:val="00460EC0"/>
    <w:rsid w:val="00461E09"/>
    <w:rsid w:val="00462382"/>
    <w:rsid w:val="00462C11"/>
    <w:rsid w:val="00463C45"/>
    <w:rsid w:val="00464298"/>
    <w:rsid w:val="00464CD4"/>
    <w:rsid w:val="00465844"/>
    <w:rsid w:val="00465C4E"/>
    <w:rsid w:val="00466C93"/>
    <w:rsid w:val="004677D7"/>
    <w:rsid w:val="00467CE7"/>
    <w:rsid w:val="004704E8"/>
    <w:rsid w:val="004704F0"/>
    <w:rsid w:val="00472623"/>
    <w:rsid w:val="00472B12"/>
    <w:rsid w:val="00473375"/>
    <w:rsid w:val="00473460"/>
    <w:rsid w:val="004745C1"/>
    <w:rsid w:val="00477EC7"/>
    <w:rsid w:val="00482B16"/>
    <w:rsid w:val="00484028"/>
    <w:rsid w:val="00490BC3"/>
    <w:rsid w:val="004958FF"/>
    <w:rsid w:val="00495CB1"/>
    <w:rsid w:val="00496E31"/>
    <w:rsid w:val="0049774A"/>
    <w:rsid w:val="00497880"/>
    <w:rsid w:val="00497BB6"/>
    <w:rsid w:val="004A0C7D"/>
    <w:rsid w:val="004A1021"/>
    <w:rsid w:val="004A11FA"/>
    <w:rsid w:val="004A1A84"/>
    <w:rsid w:val="004A3FAD"/>
    <w:rsid w:val="004A4360"/>
    <w:rsid w:val="004A5304"/>
    <w:rsid w:val="004A561C"/>
    <w:rsid w:val="004A5853"/>
    <w:rsid w:val="004A590C"/>
    <w:rsid w:val="004A6418"/>
    <w:rsid w:val="004B05BF"/>
    <w:rsid w:val="004B0CDA"/>
    <w:rsid w:val="004B0CFB"/>
    <w:rsid w:val="004B0F15"/>
    <w:rsid w:val="004B1AFC"/>
    <w:rsid w:val="004B289C"/>
    <w:rsid w:val="004B35EA"/>
    <w:rsid w:val="004B36F4"/>
    <w:rsid w:val="004B4451"/>
    <w:rsid w:val="004B5ED8"/>
    <w:rsid w:val="004B7F28"/>
    <w:rsid w:val="004B7FE9"/>
    <w:rsid w:val="004C19A0"/>
    <w:rsid w:val="004C34C7"/>
    <w:rsid w:val="004C5151"/>
    <w:rsid w:val="004C54AE"/>
    <w:rsid w:val="004C5B80"/>
    <w:rsid w:val="004C7E92"/>
    <w:rsid w:val="004D0710"/>
    <w:rsid w:val="004D0F6F"/>
    <w:rsid w:val="004D1153"/>
    <w:rsid w:val="004D1C78"/>
    <w:rsid w:val="004D2FCB"/>
    <w:rsid w:val="004D328A"/>
    <w:rsid w:val="004D3B51"/>
    <w:rsid w:val="004D5D29"/>
    <w:rsid w:val="004D6D1D"/>
    <w:rsid w:val="004D77DB"/>
    <w:rsid w:val="004E0F40"/>
    <w:rsid w:val="004E0F8A"/>
    <w:rsid w:val="004E1C98"/>
    <w:rsid w:val="004E2ED1"/>
    <w:rsid w:val="004E3087"/>
    <w:rsid w:val="004E30F3"/>
    <w:rsid w:val="004E4648"/>
    <w:rsid w:val="004E5777"/>
    <w:rsid w:val="004E5B01"/>
    <w:rsid w:val="004F04A0"/>
    <w:rsid w:val="004F051D"/>
    <w:rsid w:val="004F149D"/>
    <w:rsid w:val="004F1DB9"/>
    <w:rsid w:val="004F2EA4"/>
    <w:rsid w:val="004F78DA"/>
    <w:rsid w:val="004F7EA9"/>
    <w:rsid w:val="0050135D"/>
    <w:rsid w:val="00501FAB"/>
    <w:rsid w:val="00502F78"/>
    <w:rsid w:val="005034D3"/>
    <w:rsid w:val="00507503"/>
    <w:rsid w:val="00507974"/>
    <w:rsid w:val="00507B19"/>
    <w:rsid w:val="00507FFB"/>
    <w:rsid w:val="0051119C"/>
    <w:rsid w:val="0051191B"/>
    <w:rsid w:val="00511A62"/>
    <w:rsid w:val="00511AEC"/>
    <w:rsid w:val="00511D4F"/>
    <w:rsid w:val="00512046"/>
    <w:rsid w:val="00512AE4"/>
    <w:rsid w:val="005140CF"/>
    <w:rsid w:val="00514D71"/>
    <w:rsid w:val="0051641C"/>
    <w:rsid w:val="00516B5A"/>
    <w:rsid w:val="00516D9B"/>
    <w:rsid w:val="0052030D"/>
    <w:rsid w:val="00520A0C"/>
    <w:rsid w:val="00520C8F"/>
    <w:rsid w:val="00523945"/>
    <w:rsid w:val="005240FF"/>
    <w:rsid w:val="0052581B"/>
    <w:rsid w:val="005269DB"/>
    <w:rsid w:val="00531995"/>
    <w:rsid w:val="005321EF"/>
    <w:rsid w:val="0053225C"/>
    <w:rsid w:val="0053352D"/>
    <w:rsid w:val="00535C7D"/>
    <w:rsid w:val="005367F9"/>
    <w:rsid w:val="00540279"/>
    <w:rsid w:val="005406C5"/>
    <w:rsid w:val="00541DA9"/>
    <w:rsid w:val="00542762"/>
    <w:rsid w:val="00543C2C"/>
    <w:rsid w:val="00544C8E"/>
    <w:rsid w:val="00545DF5"/>
    <w:rsid w:val="00550063"/>
    <w:rsid w:val="00552228"/>
    <w:rsid w:val="00552846"/>
    <w:rsid w:val="005529D6"/>
    <w:rsid w:val="0055618D"/>
    <w:rsid w:val="00556CD9"/>
    <w:rsid w:val="00560209"/>
    <w:rsid w:val="005603B7"/>
    <w:rsid w:val="00560913"/>
    <w:rsid w:val="00560A1E"/>
    <w:rsid w:val="00560C77"/>
    <w:rsid w:val="00561915"/>
    <w:rsid w:val="005626F4"/>
    <w:rsid w:val="00564A9A"/>
    <w:rsid w:val="005670F2"/>
    <w:rsid w:val="00567F38"/>
    <w:rsid w:val="005700CC"/>
    <w:rsid w:val="0057078A"/>
    <w:rsid w:val="005708F1"/>
    <w:rsid w:val="00570EDD"/>
    <w:rsid w:val="00571692"/>
    <w:rsid w:val="00572BD8"/>
    <w:rsid w:val="005741CA"/>
    <w:rsid w:val="00575482"/>
    <w:rsid w:val="00575AC9"/>
    <w:rsid w:val="005778E4"/>
    <w:rsid w:val="00577A1A"/>
    <w:rsid w:val="00577AC9"/>
    <w:rsid w:val="00577BF3"/>
    <w:rsid w:val="0058060E"/>
    <w:rsid w:val="00580EA1"/>
    <w:rsid w:val="00581500"/>
    <w:rsid w:val="00581DC9"/>
    <w:rsid w:val="005839F2"/>
    <w:rsid w:val="00584299"/>
    <w:rsid w:val="005907DB"/>
    <w:rsid w:val="00591334"/>
    <w:rsid w:val="00591549"/>
    <w:rsid w:val="00591A48"/>
    <w:rsid w:val="005923F2"/>
    <w:rsid w:val="005928BB"/>
    <w:rsid w:val="00593A85"/>
    <w:rsid w:val="005942EE"/>
    <w:rsid w:val="005944C8"/>
    <w:rsid w:val="005948F6"/>
    <w:rsid w:val="00595207"/>
    <w:rsid w:val="005953C5"/>
    <w:rsid w:val="00595CDF"/>
    <w:rsid w:val="00596189"/>
    <w:rsid w:val="00596392"/>
    <w:rsid w:val="00596440"/>
    <w:rsid w:val="00596F47"/>
    <w:rsid w:val="00596FED"/>
    <w:rsid w:val="00597867"/>
    <w:rsid w:val="005A002B"/>
    <w:rsid w:val="005A1A69"/>
    <w:rsid w:val="005A20CC"/>
    <w:rsid w:val="005A29A3"/>
    <w:rsid w:val="005A33CC"/>
    <w:rsid w:val="005A365A"/>
    <w:rsid w:val="005A3962"/>
    <w:rsid w:val="005A3D02"/>
    <w:rsid w:val="005A4128"/>
    <w:rsid w:val="005A49F0"/>
    <w:rsid w:val="005A4BAE"/>
    <w:rsid w:val="005A4FCE"/>
    <w:rsid w:val="005A526E"/>
    <w:rsid w:val="005A58BE"/>
    <w:rsid w:val="005B027D"/>
    <w:rsid w:val="005B0A30"/>
    <w:rsid w:val="005B1B17"/>
    <w:rsid w:val="005B40F8"/>
    <w:rsid w:val="005B4515"/>
    <w:rsid w:val="005B5A9C"/>
    <w:rsid w:val="005C0A8A"/>
    <w:rsid w:val="005C1050"/>
    <w:rsid w:val="005C372F"/>
    <w:rsid w:val="005C4F3A"/>
    <w:rsid w:val="005C5019"/>
    <w:rsid w:val="005C517F"/>
    <w:rsid w:val="005C5779"/>
    <w:rsid w:val="005C736B"/>
    <w:rsid w:val="005D01D6"/>
    <w:rsid w:val="005D04B5"/>
    <w:rsid w:val="005D1944"/>
    <w:rsid w:val="005D1D1B"/>
    <w:rsid w:val="005D1E88"/>
    <w:rsid w:val="005D25EC"/>
    <w:rsid w:val="005D3B68"/>
    <w:rsid w:val="005D4DBE"/>
    <w:rsid w:val="005D560D"/>
    <w:rsid w:val="005D62BF"/>
    <w:rsid w:val="005E0354"/>
    <w:rsid w:val="005E06CF"/>
    <w:rsid w:val="005E08AE"/>
    <w:rsid w:val="005E1269"/>
    <w:rsid w:val="005E17C7"/>
    <w:rsid w:val="005E1AC9"/>
    <w:rsid w:val="005E3BF1"/>
    <w:rsid w:val="005E480E"/>
    <w:rsid w:val="005E7D47"/>
    <w:rsid w:val="005F0F20"/>
    <w:rsid w:val="005F1741"/>
    <w:rsid w:val="005F219C"/>
    <w:rsid w:val="005F3DD0"/>
    <w:rsid w:val="005F65F9"/>
    <w:rsid w:val="0060060E"/>
    <w:rsid w:val="0060288F"/>
    <w:rsid w:val="006040ED"/>
    <w:rsid w:val="0060557A"/>
    <w:rsid w:val="00605BC9"/>
    <w:rsid w:val="00605EA9"/>
    <w:rsid w:val="00606CCE"/>
    <w:rsid w:val="0060747B"/>
    <w:rsid w:val="00615163"/>
    <w:rsid w:val="00615FB9"/>
    <w:rsid w:val="00616E55"/>
    <w:rsid w:val="00617727"/>
    <w:rsid w:val="00617C68"/>
    <w:rsid w:val="00617FAA"/>
    <w:rsid w:val="00620ACA"/>
    <w:rsid w:val="00620C18"/>
    <w:rsid w:val="00620E77"/>
    <w:rsid w:val="00621535"/>
    <w:rsid w:val="00621D7A"/>
    <w:rsid w:val="00623659"/>
    <w:rsid w:val="0062384A"/>
    <w:rsid w:val="006257CE"/>
    <w:rsid w:val="00625C0D"/>
    <w:rsid w:val="00625FAE"/>
    <w:rsid w:val="00631333"/>
    <w:rsid w:val="006314A5"/>
    <w:rsid w:val="00631EFD"/>
    <w:rsid w:val="00633FD1"/>
    <w:rsid w:val="00634D1C"/>
    <w:rsid w:val="00641251"/>
    <w:rsid w:val="006412D4"/>
    <w:rsid w:val="0064143A"/>
    <w:rsid w:val="00642263"/>
    <w:rsid w:val="006423FA"/>
    <w:rsid w:val="0064296B"/>
    <w:rsid w:val="0064431B"/>
    <w:rsid w:val="00644726"/>
    <w:rsid w:val="0064567F"/>
    <w:rsid w:val="00646DA2"/>
    <w:rsid w:val="00647133"/>
    <w:rsid w:val="006472D1"/>
    <w:rsid w:val="0065012A"/>
    <w:rsid w:val="0065334A"/>
    <w:rsid w:val="00654466"/>
    <w:rsid w:val="00655244"/>
    <w:rsid w:val="00660904"/>
    <w:rsid w:val="00661CB6"/>
    <w:rsid w:val="006621F0"/>
    <w:rsid w:val="00662292"/>
    <w:rsid w:val="00663942"/>
    <w:rsid w:val="00667D83"/>
    <w:rsid w:val="006718DD"/>
    <w:rsid w:val="0067549B"/>
    <w:rsid w:val="00677326"/>
    <w:rsid w:val="00677D19"/>
    <w:rsid w:val="00677E3C"/>
    <w:rsid w:val="006811C1"/>
    <w:rsid w:val="006818CE"/>
    <w:rsid w:val="00681D15"/>
    <w:rsid w:val="00681F9E"/>
    <w:rsid w:val="00682277"/>
    <w:rsid w:val="006844E5"/>
    <w:rsid w:val="006849DD"/>
    <w:rsid w:val="00685955"/>
    <w:rsid w:val="00685AD0"/>
    <w:rsid w:val="00685CE7"/>
    <w:rsid w:val="00686B2E"/>
    <w:rsid w:val="00687091"/>
    <w:rsid w:val="0069153C"/>
    <w:rsid w:val="0069194B"/>
    <w:rsid w:val="006941B7"/>
    <w:rsid w:val="00694DB7"/>
    <w:rsid w:val="00694E48"/>
    <w:rsid w:val="006956CE"/>
    <w:rsid w:val="0069684E"/>
    <w:rsid w:val="00696C76"/>
    <w:rsid w:val="00696D77"/>
    <w:rsid w:val="006977DA"/>
    <w:rsid w:val="00697F5D"/>
    <w:rsid w:val="006A09A4"/>
    <w:rsid w:val="006A1F5F"/>
    <w:rsid w:val="006A25E1"/>
    <w:rsid w:val="006A4AC8"/>
    <w:rsid w:val="006A4E36"/>
    <w:rsid w:val="006A56D8"/>
    <w:rsid w:val="006A572E"/>
    <w:rsid w:val="006A5898"/>
    <w:rsid w:val="006A6028"/>
    <w:rsid w:val="006A631D"/>
    <w:rsid w:val="006A6987"/>
    <w:rsid w:val="006A768D"/>
    <w:rsid w:val="006B2010"/>
    <w:rsid w:val="006B254A"/>
    <w:rsid w:val="006B2D79"/>
    <w:rsid w:val="006B5608"/>
    <w:rsid w:val="006B689C"/>
    <w:rsid w:val="006B6BC1"/>
    <w:rsid w:val="006B7117"/>
    <w:rsid w:val="006B7854"/>
    <w:rsid w:val="006B7FCB"/>
    <w:rsid w:val="006C10FD"/>
    <w:rsid w:val="006C23EA"/>
    <w:rsid w:val="006C2CC3"/>
    <w:rsid w:val="006C2F5C"/>
    <w:rsid w:val="006C37EC"/>
    <w:rsid w:val="006C7B01"/>
    <w:rsid w:val="006C7D9D"/>
    <w:rsid w:val="006D092A"/>
    <w:rsid w:val="006D2D18"/>
    <w:rsid w:val="006D329C"/>
    <w:rsid w:val="006D751C"/>
    <w:rsid w:val="006E1F16"/>
    <w:rsid w:val="006E27B2"/>
    <w:rsid w:val="006E3E01"/>
    <w:rsid w:val="006E3EEC"/>
    <w:rsid w:val="006E3F97"/>
    <w:rsid w:val="006E4C3D"/>
    <w:rsid w:val="006E55D1"/>
    <w:rsid w:val="006F043D"/>
    <w:rsid w:val="006F0C9A"/>
    <w:rsid w:val="006F3384"/>
    <w:rsid w:val="006F40D8"/>
    <w:rsid w:val="006F43EC"/>
    <w:rsid w:val="006F4402"/>
    <w:rsid w:val="006F4467"/>
    <w:rsid w:val="006F4C48"/>
    <w:rsid w:val="006F5C28"/>
    <w:rsid w:val="006F5C71"/>
    <w:rsid w:val="006F64C6"/>
    <w:rsid w:val="006F6BEF"/>
    <w:rsid w:val="0070141D"/>
    <w:rsid w:val="00702C70"/>
    <w:rsid w:val="00706B94"/>
    <w:rsid w:val="00712AA2"/>
    <w:rsid w:val="00713AD7"/>
    <w:rsid w:val="007141EB"/>
    <w:rsid w:val="00714849"/>
    <w:rsid w:val="0071570E"/>
    <w:rsid w:val="00715CC6"/>
    <w:rsid w:val="00723F89"/>
    <w:rsid w:val="00724761"/>
    <w:rsid w:val="007249BD"/>
    <w:rsid w:val="00726B29"/>
    <w:rsid w:val="00726F57"/>
    <w:rsid w:val="0073007D"/>
    <w:rsid w:val="00730A3F"/>
    <w:rsid w:val="00732699"/>
    <w:rsid w:val="007350FD"/>
    <w:rsid w:val="007362FC"/>
    <w:rsid w:val="00740498"/>
    <w:rsid w:val="00740BE2"/>
    <w:rsid w:val="0074126F"/>
    <w:rsid w:val="00741452"/>
    <w:rsid w:val="007424E0"/>
    <w:rsid w:val="007427A1"/>
    <w:rsid w:val="00744204"/>
    <w:rsid w:val="007444C0"/>
    <w:rsid w:val="007461BB"/>
    <w:rsid w:val="0074698E"/>
    <w:rsid w:val="00746D3E"/>
    <w:rsid w:val="0075109E"/>
    <w:rsid w:val="0075127F"/>
    <w:rsid w:val="00751367"/>
    <w:rsid w:val="0075203A"/>
    <w:rsid w:val="00755053"/>
    <w:rsid w:val="00755A8C"/>
    <w:rsid w:val="0075755B"/>
    <w:rsid w:val="007575B4"/>
    <w:rsid w:val="00760189"/>
    <w:rsid w:val="00760D6B"/>
    <w:rsid w:val="00761434"/>
    <w:rsid w:val="00761F26"/>
    <w:rsid w:val="00762985"/>
    <w:rsid w:val="00763287"/>
    <w:rsid w:val="00763925"/>
    <w:rsid w:val="00765E59"/>
    <w:rsid w:val="00766A6D"/>
    <w:rsid w:val="00767D02"/>
    <w:rsid w:val="007705FA"/>
    <w:rsid w:val="007707F3"/>
    <w:rsid w:val="0077091B"/>
    <w:rsid w:val="00771A94"/>
    <w:rsid w:val="007730C8"/>
    <w:rsid w:val="00773747"/>
    <w:rsid w:val="00773892"/>
    <w:rsid w:val="007746EE"/>
    <w:rsid w:val="00775052"/>
    <w:rsid w:val="00775E8B"/>
    <w:rsid w:val="007765DB"/>
    <w:rsid w:val="00777023"/>
    <w:rsid w:val="00780110"/>
    <w:rsid w:val="00780319"/>
    <w:rsid w:val="007810C2"/>
    <w:rsid w:val="0078292C"/>
    <w:rsid w:val="00782BE1"/>
    <w:rsid w:val="007836DF"/>
    <w:rsid w:val="0078390F"/>
    <w:rsid w:val="00784B47"/>
    <w:rsid w:val="0078724F"/>
    <w:rsid w:val="007872C0"/>
    <w:rsid w:val="007902A4"/>
    <w:rsid w:val="007902E2"/>
    <w:rsid w:val="00790C27"/>
    <w:rsid w:val="00792EBA"/>
    <w:rsid w:val="00793113"/>
    <w:rsid w:val="007939B5"/>
    <w:rsid w:val="007952C1"/>
    <w:rsid w:val="007952F6"/>
    <w:rsid w:val="00795B94"/>
    <w:rsid w:val="00797E41"/>
    <w:rsid w:val="007A0071"/>
    <w:rsid w:val="007A037C"/>
    <w:rsid w:val="007A0CAD"/>
    <w:rsid w:val="007A1BF0"/>
    <w:rsid w:val="007A2CF5"/>
    <w:rsid w:val="007A4E20"/>
    <w:rsid w:val="007A4ED7"/>
    <w:rsid w:val="007A53B1"/>
    <w:rsid w:val="007A654F"/>
    <w:rsid w:val="007A7123"/>
    <w:rsid w:val="007A7306"/>
    <w:rsid w:val="007A75DD"/>
    <w:rsid w:val="007A7D36"/>
    <w:rsid w:val="007B0FD8"/>
    <w:rsid w:val="007B3A32"/>
    <w:rsid w:val="007B438B"/>
    <w:rsid w:val="007B475C"/>
    <w:rsid w:val="007B4FA5"/>
    <w:rsid w:val="007B570D"/>
    <w:rsid w:val="007B58B3"/>
    <w:rsid w:val="007B68A5"/>
    <w:rsid w:val="007B6949"/>
    <w:rsid w:val="007B6B53"/>
    <w:rsid w:val="007B71DF"/>
    <w:rsid w:val="007B78C4"/>
    <w:rsid w:val="007B7D69"/>
    <w:rsid w:val="007C1498"/>
    <w:rsid w:val="007C18F5"/>
    <w:rsid w:val="007C29DE"/>
    <w:rsid w:val="007C3867"/>
    <w:rsid w:val="007C45CD"/>
    <w:rsid w:val="007C4CF8"/>
    <w:rsid w:val="007C5275"/>
    <w:rsid w:val="007C5BAF"/>
    <w:rsid w:val="007C7244"/>
    <w:rsid w:val="007C79EC"/>
    <w:rsid w:val="007D1EE1"/>
    <w:rsid w:val="007D2075"/>
    <w:rsid w:val="007D300B"/>
    <w:rsid w:val="007D4DB1"/>
    <w:rsid w:val="007D4F65"/>
    <w:rsid w:val="007D50C7"/>
    <w:rsid w:val="007D563A"/>
    <w:rsid w:val="007D59A8"/>
    <w:rsid w:val="007D6C96"/>
    <w:rsid w:val="007D6D39"/>
    <w:rsid w:val="007E0B46"/>
    <w:rsid w:val="007E18CA"/>
    <w:rsid w:val="007E231B"/>
    <w:rsid w:val="007E270A"/>
    <w:rsid w:val="007E2B6E"/>
    <w:rsid w:val="007E317D"/>
    <w:rsid w:val="007E3E91"/>
    <w:rsid w:val="007E7389"/>
    <w:rsid w:val="007F025F"/>
    <w:rsid w:val="007F11A9"/>
    <w:rsid w:val="007F12E3"/>
    <w:rsid w:val="007F21DF"/>
    <w:rsid w:val="007F31C9"/>
    <w:rsid w:val="007F373B"/>
    <w:rsid w:val="007F38B7"/>
    <w:rsid w:val="007F3D04"/>
    <w:rsid w:val="007F6826"/>
    <w:rsid w:val="007F6E35"/>
    <w:rsid w:val="00800103"/>
    <w:rsid w:val="0080033E"/>
    <w:rsid w:val="00801099"/>
    <w:rsid w:val="00802362"/>
    <w:rsid w:val="0080389A"/>
    <w:rsid w:val="00804350"/>
    <w:rsid w:val="008046E7"/>
    <w:rsid w:val="00805405"/>
    <w:rsid w:val="0081063B"/>
    <w:rsid w:val="00810C6F"/>
    <w:rsid w:val="00810D13"/>
    <w:rsid w:val="00811FD4"/>
    <w:rsid w:val="008131EC"/>
    <w:rsid w:val="00813240"/>
    <w:rsid w:val="00814650"/>
    <w:rsid w:val="00814C4B"/>
    <w:rsid w:val="00814E54"/>
    <w:rsid w:val="00815AA9"/>
    <w:rsid w:val="0081668B"/>
    <w:rsid w:val="00821DB0"/>
    <w:rsid w:val="00821F75"/>
    <w:rsid w:val="0082421C"/>
    <w:rsid w:val="00824BF6"/>
    <w:rsid w:val="00825996"/>
    <w:rsid w:val="0083098B"/>
    <w:rsid w:val="008318E4"/>
    <w:rsid w:val="00831B4F"/>
    <w:rsid w:val="00831D63"/>
    <w:rsid w:val="00832192"/>
    <w:rsid w:val="00834AF5"/>
    <w:rsid w:val="00835474"/>
    <w:rsid w:val="0083577A"/>
    <w:rsid w:val="00837578"/>
    <w:rsid w:val="00837868"/>
    <w:rsid w:val="00837ED4"/>
    <w:rsid w:val="00837F59"/>
    <w:rsid w:val="00840E0E"/>
    <w:rsid w:val="00841126"/>
    <w:rsid w:val="00841F08"/>
    <w:rsid w:val="00842027"/>
    <w:rsid w:val="00843CBB"/>
    <w:rsid w:val="00844339"/>
    <w:rsid w:val="00844E6C"/>
    <w:rsid w:val="00845829"/>
    <w:rsid w:val="00847E33"/>
    <w:rsid w:val="00850221"/>
    <w:rsid w:val="00850658"/>
    <w:rsid w:val="00852E23"/>
    <w:rsid w:val="008541DF"/>
    <w:rsid w:val="00855F83"/>
    <w:rsid w:val="00860243"/>
    <w:rsid w:val="0086093A"/>
    <w:rsid w:val="00861176"/>
    <w:rsid w:val="00861A88"/>
    <w:rsid w:val="008659AA"/>
    <w:rsid w:val="00865DE9"/>
    <w:rsid w:val="0086707C"/>
    <w:rsid w:val="0086755F"/>
    <w:rsid w:val="00870297"/>
    <w:rsid w:val="00870E60"/>
    <w:rsid w:val="0087367E"/>
    <w:rsid w:val="00874555"/>
    <w:rsid w:val="00874AF6"/>
    <w:rsid w:val="00874F4B"/>
    <w:rsid w:val="00875248"/>
    <w:rsid w:val="0087545C"/>
    <w:rsid w:val="00875992"/>
    <w:rsid w:val="00877CC2"/>
    <w:rsid w:val="00881551"/>
    <w:rsid w:val="008815D1"/>
    <w:rsid w:val="008815E3"/>
    <w:rsid w:val="00881A9B"/>
    <w:rsid w:val="00882FC4"/>
    <w:rsid w:val="0088390D"/>
    <w:rsid w:val="0088393D"/>
    <w:rsid w:val="008843B0"/>
    <w:rsid w:val="00884F44"/>
    <w:rsid w:val="00885985"/>
    <w:rsid w:val="00886363"/>
    <w:rsid w:val="00886AFC"/>
    <w:rsid w:val="00886B4B"/>
    <w:rsid w:val="00887700"/>
    <w:rsid w:val="008921D1"/>
    <w:rsid w:val="008925C2"/>
    <w:rsid w:val="00894747"/>
    <w:rsid w:val="008950D1"/>
    <w:rsid w:val="00895121"/>
    <w:rsid w:val="008955FB"/>
    <w:rsid w:val="00895BEE"/>
    <w:rsid w:val="0089743E"/>
    <w:rsid w:val="008A1AD1"/>
    <w:rsid w:val="008A2659"/>
    <w:rsid w:val="008A302D"/>
    <w:rsid w:val="008A41E6"/>
    <w:rsid w:val="008A49E1"/>
    <w:rsid w:val="008A6081"/>
    <w:rsid w:val="008A6F55"/>
    <w:rsid w:val="008A78D5"/>
    <w:rsid w:val="008A7D40"/>
    <w:rsid w:val="008B1CC5"/>
    <w:rsid w:val="008B1F12"/>
    <w:rsid w:val="008B3048"/>
    <w:rsid w:val="008B3722"/>
    <w:rsid w:val="008B43A8"/>
    <w:rsid w:val="008B4C53"/>
    <w:rsid w:val="008B4CAC"/>
    <w:rsid w:val="008B4CDB"/>
    <w:rsid w:val="008B606C"/>
    <w:rsid w:val="008B66B2"/>
    <w:rsid w:val="008C4FBE"/>
    <w:rsid w:val="008C579A"/>
    <w:rsid w:val="008C5BC3"/>
    <w:rsid w:val="008C5F6E"/>
    <w:rsid w:val="008D0181"/>
    <w:rsid w:val="008D28C4"/>
    <w:rsid w:val="008D2AC6"/>
    <w:rsid w:val="008D3143"/>
    <w:rsid w:val="008D3197"/>
    <w:rsid w:val="008D5233"/>
    <w:rsid w:val="008D5262"/>
    <w:rsid w:val="008D7594"/>
    <w:rsid w:val="008E0C1D"/>
    <w:rsid w:val="008E116D"/>
    <w:rsid w:val="008E14B4"/>
    <w:rsid w:val="008E419F"/>
    <w:rsid w:val="008E64C3"/>
    <w:rsid w:val="008E6747"/>
    <w:rsid w:val="008E744C"/>
    <w:rsid w:val="008E77BD"/>
    <w:rsid w:val="008F27BD"/>
    <w:rsid w:val="008F280E"/>
    <w:rsid w:val="008F291B"/>
    <w:rsid w:val="008F3B53"/>
    <w:rsid w:val="008F3F6C"/>
    <w:rsid w:val="008F4A55"/>
    <w:rsid w:val="008F6858"/>
    <w:rsid w:val="0090118B"/>
    <w:rsid w:val="009054A2"/>
    <w:rsid w:val="0090581E"/>
    <w:rsid w:val="009058B5"/>
    <w:rsid w:val="00907985"/>
    <w:rsid w:val="00907B1D"/>
    <w:rsid w:val="00912CC1"/>
    <w:rsid w:val="00914AD5"/>
    <w:rsid w:val="00914D4B"/>
    <w:rsid w:val="00914E3A"/>
    <w:rsid w:val="009155EE"/>
    <w:rsid w:val="0091611B"/>
    <w:rsid w:val="00917E46"/>
    <w:rsid w:val="00920EAB"/>
    <w:rsid w:val="0092168C"/>
    <w:rsid w:val="00921B51"/>
    <w:rsid w:val="009225ED"/>
    <w:rsid w:val="00923666"/>
    <w:rsid w:val="009239F5"/>
    <w:rsid w:val="00927854"/>
    <w:rsid w:val="00930476"/>
    <w:rsid w:val="009312D9"/>
    <w:rsid w:val="00931757"/>
    <w:rsid w:val="00931C05"/>
    <w:rsid w:val="0093352F"/>
    <w:rsid w:val="00933595"/>
    <w:rsid w:val="009378D9"/>
    <w:rsid w:val="0093790B"/>
    <w:rsid w:val="00937B68"/>
    <w:rsid w:val="00940477"/>
    <w:rsid w:val="009418E3"/>
    <w:rsid w:val="00941998"/>
    <w:rsid w:val="00941C93"/>
    <w:rsid w:val="00941ECC"/>
    <w:rsid w:val="009422E9"/>
    <w:rsid w:val="009426AA"/>
    <w:rsid w:val="00943F3F"/>
    <w:rsid w:val="00945181"/>
    <w:rsid w:val="00946FE7"/>
    <w:rsid w:val="009504C5"/>
    <w:rsid w:val="00950DAB"/>
    <w:rsid w:val="009524EC"/>
    <w:rsid w:val="00952519"/>
    <w:rsid w:val="00954D5B"/>
    <w:rsid w:val="009552B7"/>
    <w:rsid w:val="00956CE9"/>
    <w:rsid w:val="00957CF4"/>
    <w:rsid w:val="00960638"/>
    <w:rsid w:val="00960758"/>
    <w:rsid w:val="00960E94"/>
    <w:rsid w:val="00961E39"/>
    <w:rsid w:val="0096307F"/>
    <w:rsid w:val="00965851"/>
    <w:rsid w:val="00966BE8"/>
    <w:rsid w:val="00967D04"/>
    <w:rsid w:val="00972E16"/>
    <w:rsid w:val="00973E12"/>
    <w:rsid w:val="009746DA"/>
    <w:rsid w:val="00975AE2"/>
    <w:rsid w:val="00976ABA"/>
    <w:rsid w:val="0097701D"/>
    <w:rsid w:val="00977C7D"/>
    <w:rsid w:val="0098114A"/>
    <w:rsid w:val="009817D8"/>
    <w:rsid w:val="00984CB0"/>
    <w:rsid w:val="00984DF5"/>
    <w:rsid w:val="00985687"/>
    <w:rsid w:val="00986174"/>
    <w:rsid w:val="00990893"/>
    <w:rsid w:val="0099222E"/>
    <w:rsid w:val="00992315"/>
    <w:rsid w:val="00994647"/>
    <w:rsid w:val="00996886"/>
    <w:rsid w:val="00997FE2"/>
    <w:rsid w:val="009A2142"/>
    <w:rsid w:val="009A39AF"/>
    <w:rsid w:val="009A4AD9"/>
    <w:rsid w:val="009A6266"/>
    <w:rsid w:val="009A6B4F"/>
    <w:rsid w:val="009A6ED0"/>
    <w:rsid w:val="009A7BA8"/>
    <w:rsid w:val="009A7EE7"/>
    <w:rsid w:val="009B2323"/>
    <w:rsid w:val="009B235E"/>
    <w:rsid w:val="009B36C4"/>
    <w:rsid w:val="009B40C7"/>
    <w:rsid w:val="009B512C"/>
    <w:rsid w:val="009B5FBC"/>
    <w:rsid w:val="009B7033"/>
    <w:rsid w:val="009B76C1"/>
    <w:rsid w:val="009B777B"/>
    <w:rsid w:val="009C1393"/>
    <w:rsid w:val="009C1F60"/>
    <w:rsid w:val="009C3F97"/>
    <w:rsid w:val="009C4B89"/>
    <w:rsid w:val="009C54E9"/>
    <w:rsid w:val="009C5866"/>
    <w:rsid w:val="009C747C"/>
    <w:rsid w:val="009C7D21"/>
    <w:rsid w:val="009C7E70"/>
    <w:rsid w:val="009D0C03"/>
    <w:rsid w:val="009D1901"/>
    <w:rsid w:val="009D259B"/>
    <w:rsid w:val="009D2BE5"/>
    <w:rsid w:val="009D2C2D"/>
    <w:rsid w:val="009D4508"/>
    <w:rsid w:val="009D6182"/>
    <w:rsid w:val="009D67BF"/>
    <w:rsid w:val="009D6A08"/>
    <w:rsid w:val="009E0025"/>
    <w:rsid w:val="009E10F6"/>
    <w:rsid w:val="009E22F7"/>
    <w:rsid w:val="009E2F04"/>
    <w:rsid w:val="009E5FA1"/>
    <w:rsid w:val="009E6598"/>
    <w:rsid w:val="009E66EF"/>
    <w:rsid w:val="009E7DCB"/>
    <w:rsid w:val="009F00BB"/>
    <w:rsid w:val="009F01A0"/>
    <w:rsid w:val="009F1F2D"/>
    <w:rsid w:val="009F2546"/>
    <w:rsid w:val="009F554E"/>
    <w:rsid w:val="00A02013"/>
    <w:rsid w:val="00A027BF"/>
    <w:rsid w:val="00A049DD"/>
    <w:rsid w:val="00A05B80"/>
    <w:rsid w:val="00A05C3B"/>
    <w:rsid w:val="00A06501"/>
    <w:rsid w:val="00A07C67"/>
    <w:rsid w:val="00A11405"/>
    <w:rsid w:val="00A11FEF"/>
    <w:rsid w:val="00A124BE"/>
    <w:rsid w:val="00A14004"/>
    <w:rsid w:val="00A14771"/>
    <w:rsid w:val="00A14842"/>
    <w:rsid w:val="00A149BD"/>
    <w:rsid w:val="00A15A2A"/>
    <w:rsid w:val="00A1770E"/>
    <w:rsid w:val="00A21E2A"/>
    <w:rsid w:val="00A25025"/>
    <w:rsid w:val="00A26EE8"/>
    <w:rsid w:val="00A27148"/>
    <w:rsid w:val="00A27CD4"/>
    <w:rsid w:val="00A34658"/>
    <w:rsid w:val="00A35017"/>
    <w:rsid w:val="00A35CE3"/>
    <w:rsid w:val="00A3678F"/>
    <w:rsid w:val="00A40515"/>
    <w:rsid w:val="00A4058E"/>
    <w:rsid w:val="00A446F5"/>
    <w:rsid w:val="00A448F0"/>
    <w:rsid w:val="00A4535E"/>
    <w:rsid w:val="00A45747"/>
    <w:rsid w:val="00A45990"/>
    <w:rsid w:val="00A46E67"/>
    <w:rsid w:val="00A474D2"/>
    <w:rsid w:val="00A476BF"/>
    <w:rsid w:val="00A47ED7"/>
    <w:rsid w:val="00A501C4"/>
    <w:rsid w:val="00A506A5"/>
    <w:rsid w:val="00A5276C"/>
    <w:rsid w:val="00A53F6E"/>
    <w:rsid w:val="00A5625C"/>
    <w:rsid w:val="00A56808"/>
    <w:rsid w:val="00A57E61"/>
    <w:rsid w:val="00A607DC"/>
    <w:rsid w:val="00A607FF"/>
    <w:rsid w:val="00A62213"/>
    <w:rsid w:val="00A624F7"/>
    <w:rsid w:val="00A630F7"/>
    <w:rsid w:val="00A63302"/>
    <w:rsid w:val="00A657ED"/>
    <w:rsid w:val="00A65B3B"/>
    <w:rsid w:val="00A65DF6"/>
    <w:rsid w:val="00A670CD"/>
    <w:rsid w:val="00A71F7F"/>
    <w:rsid w:val="00A73910"/>
    <w:rsid w:val="00A73EF7"/>
    <w:rsid w:val="00A7473B"/>
    <w:rsid w:val="00A750B0"/>
    <w:rsid w:val="00A77B25"/>
    <w:rsid w:val="00A81207"/>
    <w:rsid w:val="00A81508"/>
    <w:rsid w:val="00A8150C"/>
    <w:rsid w:val="00A8217F"/>
    <w:rsid w:val="00A82D15"/>
    <w:rsid w:val="00A83552"/>
    <w:rsid w:val="00A83830"/>
    <w:rsid w:val="00A8439D"/>
    <w:rsid w:val="00A84B04"/>
    <w:rsid w:val="00A84C08"/>
    <w:rsid w:val="00A84E55"/>
    <w:rsid w:val="00A8560C"/>
    <w:rsid w:val="00A867A0"/>
    <w:rsid w:val="00A867A6"/>
    <w:rsid w:val="00A92122"/>
    <w:rsid w:val="00A9267F"/>
    <w:rsid w:val="00A94D08"/>
    <w:rsid w:val="00A9548F"/>
    <w:rsid w:val="00A95756"/>
    <w:rsid w:val="00A95EA1"/>
    <w:rsid w:val="00A97C84"/>
    <w:rsid w:val="00AA0336"/>
    <w:rsid w:val="00AA1045"/>
    <w:rsid w:val="00AA13B3"/>
    <w:rsid w:val="00AA22D3"/>
    <w:rsid w:val="00AA39CD"/>
    <w:rsid w:val="00AA501A"/>
    <w:rsid w:val="00AA713D"/>
    <w:rsid w:val="00AA71A8"/>
    <w:rsid w:val="00AB0389"/>
    <w:rsid w:val="00AB05A2"/>
    <w:rsid w:val="00AB0C57"/>
    <w:rsid w:val="00AB3D0E"/>
    <w:rsid w:val="00AB48F2"/>
    <w:rsid w:val="00AB65FE"/>
    <w:rsid w:val="00AB6CC6"/>
    <w:rsid w:val="00AB78F5"/>
    <w:rsid w:val="00AC2EF2"/>
    <w:rsid w:val="00AC2FEA"/>
    <w:rsid w:val="00AC30B5"/>
    <w:rsid w:val="00AC3169"/>
    <w:rsid w:val="00AC5220"/>
    <w:rsid w:val="00AC792B"/>
    <w:rsid w:val="00AC7F65"/>
    <w:rsid w:val="00AD1F70"/>
    <w:rsid w:val="00AD3F26"/>
    <w:rsid w:val="00AD48B4"/>
    <w:rsid w:val="00AD4DCB"/>
    <w:rsid w:val="00AD5037"/>
    <w:rsid w:val="00AD67E5"/>
    <w:rsid w:val="00AE23CA"/>
    <w:rsid w:val="00AE2F75"/>
    <w:rsid w:val="00AE48F6"/>
    <w:rsid w:val="00AE4C84"/>
    <w:rsid w:val="00AE4CDB"/>
    <w:rsid w:val="00AE4E12"/>
    <w:rsid w:val="00AE77C9"/>
    <w:rsid w:val="00AE7E5A"/>
    <w:rsid w:val="00AF074A"/>
    <w:rsid w:val="00AF08F8"/>
    <w:rsid w:val="00AF3E52"/>
    <w:rsid w:val="00AF48CE"/>
    <w:rsid w:val="00AF4E48"/>
    <w:rsid w:val="00AF5578"/>
    <w:rsid w:val="00AF7484"/>
    <w:rsid w:val="00B00104"/>
    <w:rsid w:val="00B00CCA"/>
    <w:rsid w:val="00B0191F"/>
    <w:rsid w:val="00B01973"/>
    <w:rsid w:val="00B02EEB"/>
    <w:rsid w:val="00B03357"/>
    <w:rsid w:val="00B04598"/>
    <w:rsid w:val="00B04861"/>
    <w:rsid w:val="00B0666F"/>
    <w:rsid w:val="00B06FC8"/>
    <w:rsid w:val="00B07C61"/>
    <w:rsid w:val="00B1039A"/>
    <w:rsid w:val="00B11E8A"/>
    <w:rsid w:val="00B13282"/>
    <w:rsid w:val="00B134F0"/>
    <w:rsid w:val="00B15B72"/>
    <w:rsid w:val="00B16330"/>
    <w:rsid w:val="00B20134"/>
    <w:rsid w:val="00B213DF"/>
    <w:rsid w:val="00B22085"/>
    <w:rsid w:val="00B22673"/>
    <w:rsid w:val="00B23D0F"/>
    <w:rsid w:val="00B2403A"/>
    <w:rsid w:val="00B241F3"/>
    <w:rsid w:val="00B25788"/>
    <w:rsid w:val="00B26FFC"/>
    <w:rsid w:val="00B306A6"/>
    <w:rsid w:val="00B308DA"/>
    <w:rsid w:val="00B30DF8"/>
    <w:rsid w:val="00B310FF"/>
    <w:rsid w:val="00B31173"/>
    <w:rsid w:val="00B3269C"/>
    <w:rsid w:val="00B32F80"/>
    <w:rsid w:val="00B3338E"/>
    <w:rsid w:val="00B33CE7"/>
    <w:rsid w:val="00B3408E"/>
    <w:rsid w:val="00B36B33"/>
    <w:rsid w:val="00B406D6"/>
    <w:rsid w:val="00B408BB"/>
    <w:rsid w:val="00B41878"/>
    <w:rsid w:val="00B4395D"/>
    <w:rsid w:val="00B442BD"/>
    <w:rsid w:val="00B457CC"/>
    <w:rsid w:val="00B45D5B"/>
    <w:rsid w:val="00B460FE"/>
    <w:rsid w:val="00B46130"/>
    <w:rsid w:val="00B46138"/>
    <w:rsid w:val="00B4765E"/>
    <w:rsid w:val="00B50721"/>
    <w:rsid w:val="00B50BEB"/>
    <w:rsid w:val="00B50BF1"/>
    <w:rsid w:val="00B50D21"/>
    <w:rsid w:val="00B50EBB"/>
    <w:rsid w:val="00B51161"/>
    <w:rsid w:val="00B51D97"/>
    <w:rsid w:val="00B520AC"/>
    <w:rsid w:val="00B52AB2"/>
    <w:rsid w:val="00B5380E"/>
    <w:rsid w:val="00B5402E"/>
    <w:rsid w:val="00B5492C"/>
    <w:rsid w:val="00B5529E"/>
    <w:rsid w:val="00B55496"/>
    <w:rsid w:val="00B567E4"/>
    <w:rsid w:val="00B5689A"/>
    <w:rsid w:val="00B5730D"/>
    <w:rsid w:val="00B601E5"/>
    <w:rsid w:val="00B60D65"/>
    <w:rsid w:val="00B6125E"/>
    <w:rsid w:val="00B62073"/>
    <w:rsid w:val="00B63846"/>
    <w:rsid w:val="00B6458E"/>
    <w:rsid w:val="00B6514F"/>
    <w:rsid w:val="00B65921"/>
    <w:rsid w:val="00B6785A"/>
    <w:rsid w:val="00B71D2B"/>
    <w:rsid w:val="00B722BA"/>
    <w:rsid w:val="00B732CF"/>
    <w:rsid w:val="00B73FB5"/>
    <w:rsid w:val="00B77476"/>
    <w:rsid w:val="00B80167"/>
    <w:rsid w:val="00B808A7"/>
    <w:rsid w:val="00B81236"/>
    <w:rsid w:val="00B81BC6"/>
    <w:rsid w:val="00B849C0"/>
    <w:rsid w:val="00B85985"/>
    <w:rsid w:val="00B859E3"/>
    <w:rsid w:val="00B8666D"/>
    <w:rsid w:val="00B86B5F"/>
    <w:rsid w:val="00B9083A"/>
    <w:rsid w:val="00B9262A"/>
    <w:rsid w:val="00B9414C"/>
    <w:rsid w:val="00B94DCF"/>
    <w:rsid w:val="00B94E0F"/>
    <w:rsid w:val="00B959B5"/>
    <w:rsid w:val="00B96B39"/>
    <w:rsid w:val="00BA02A1"/>
    <w:rsid w:val="00BA4BDE"/>
    <w:rsid w:val="00BA563D"/>
    <w:rsid w:val="00BA5887"/>
    <w:rsid w:val="00BA66E5"/>
    <w:rsid w:val="00BA6AE8"/>
    <w:rsid w:val="00BA6D88"/>
    <w:rsid w:val="00BA6EAD"/>
    <w:rsid w:val="00BB04D0"/>
    <w:rsid w:val="00BB49AB"/>
    <w:rsid w:val="00BB4DF3"/>
    <w:rsid w:val="00BB5016"/>
    <w:rsid w:val="00BB7546"/>
    <w:rsid w:val="00BB77E0"/>
    <w:rsid w:val="00BB7E42"/>
    <w:rsid w:val="00BC205D"/>
    <w:rsid w:val="00BC2212"/>
    <w:rsid w:val="00BC412C"/>
    <w:rsid w:val="00BC4D65"/>
    <w:rsid w:val="00BC5D52"/>
    <w:rsid w:val="00BC79CE"/>
    <w:rsid w:val="00BD0378"/>
    <w:rsid w:val="00BD2567"/>
    <w:rsid w:val="00BD31AC"/>
    <w:rsid w:val="00BE1A70"/>
    <w:rsid w:val="00BE1DF5"/>
    <w:rsid w:val="00BE26D3"/>
    <w:rsid w:val="00BE306F"/>
    <w:rsid w:val="00BE36FB"/>
    <w:rsid w:val="00BE5A3D"/>
    <w:rsid w:val="00BE5D64"/>
    <w:rsid w:val="00BE69B3"/>
    <w:rsid w:val="00BF00B5"/>
    <w:rsid w:val="00BF12DF"/>
    <w:rsid w:val="00BF1C43"/>
    <w:rsid w:val="00BF2A1C"/>
    <w:rsid w:val="00BF4A55"/>
    <w:rsid w:val="00BF62F9"/>
    <w:rsid w:val="00BF7784"/>
    <w:rsid w:val="00BF7B10"/>
    <w:rsid w:val="00C00EFC"/>
    <w:rsid w:val="00C02506"/>
    <w:rsid w:val="00C02AA3"/>
    <w:rsid w:val="00C03217"/>
    <w:rsid w:val="00C04C46"/>
    <w:rsid w:val="00C04CE3"/>
    <w:rsid w:val="00C0514F"/>
    <w:rsid w:val="00C05A4D"/>
    <w:rsid w:val="00C05EDE"/>
    <w:rsid w:val="00C0638C"/>
    <w:rsid w:val="00C075C2"/>
    <w:rsid w:val="00C07A41"/>
    <w:rsid w:val="00C1196D"/>
    <w:rsid w:val="00C137C4"/>
    <w:rsid w:val="00C13940"/>
    <w:rsid w:val="00C1468B"/>
    <w:rsid w:val="00C17511"/>
    <w:rsid w:val="00C176B5"/>
    <w:rsid w:val="00C2077A"/>
    <w:rsid w:val="00C20906"/>
    <w:rsid w:val="00C20BB0"/>
    <w:rsid w:val="00C26035"/>
    <w:rsid w:val="00C26194"/>
    <w:rsid w:val="00C3445D"/>
    <w:rsid w:val="00C36054"/>
    <w:rsid w:val="00C36BE6"/>
    <w:rsid w:val="00C416A7"/>
    <w:rsid w:val="00C42BDA"/>
    <w:rsid w:val="00C430B2"/>
    <w:rsid w:val="00C45369"/>
    <w:rsid w:val="00C45897"/>
    <w:rsid w:val="00C45BDB"/>
    <w:rsid w:val="00C45E37"/>
    <w:rsid w:val="00C45E56"/>
    <w:rsid w:val="00C46733"/>
    <w:rsid w:val="00C46FCE"/>
    <w:rsid w:val="00C47DA4"/>
    <w:rsid w:val="00C51809"/>
    <w:rsid w:val="00C51C96"/>
    <w:rsid w:val="00C51D44"/>
    <w:rsid w:val="00C52881"/>
    <w:rsid w:val="00C54666"/>
    <w:rsid w:val="00C54D28"/>
    <w:rsid w:val="00C55148"/>
    <w:rsid w:val="00C576D8"/>
    <w:rsid w:val="00C616DA"/>
    <w:rsid w:val="00C6198D"/>
    <w:rsid w:val="00C61F49"/>
    <w:rsid w:val="00C63C87"/>
    <w:rsid w:val="00C661FF"/>
    <w:rsid w:val="00C6626F"/>
    <w:rsid w:val="00C67754"/>
    <w:rsid w:val="00C717CA"/>
    <w:rsid w:val="00C71EA2"/>
    <w:rsid w:val="00C73393"/>
    <w:rsid w:val="00C7350A"/>
    <w:rsid w:val="00C73CCA"/>
    <w:rsid w:val="00C7434A"/>
    <w:rsid w:val="00C74A80"/>
    <w:rsid w:val="00C75586"/>
    <w:rsid w:val="00C7604C"/>
    <w:rsid w:val="00C77500"/>
    <w:rsid w:val="00C77769"/>
    <w:rsid w:val="00C80312"/>
    <w:rsid w:val="00C80C2D"/>
    <w:rsid w:val="00C8128A"/>
    <w:rsid w:val="00C81304"/>
    <w:rsid w:val="00C85909"/>
    <w:rsid w:val="00C862E7"/>
    <w:rsid w:val="00C87BFE"/>
    <w:rsid w:val="00C90244"/>
    <w:rsid w:val="00C94B9D"/>
    <w:rsid w:val="00C955E3"/>
    <w:rsid w:val="00C9726F"/>
    <w:rsid w:val="00C97DCE"/>
    <w:rsid w:val="00CA0699"/>
    <w:rsid w:val="00CA0EBF"/>
    <w:rsid w:val="00CA3287"/>
    <w:rsid w:val="00CA3F02"/>
    <w:rsid w:val="00CA41CD"/>
    <w:rsid w:val="00CA63C4"/>
    <w:rsid w:val="00CA6A17"/>
    <w:rsid w:val="00CA72CE"/>
    <w:rsid w:val="00CB2D85"/>
    <w:rsid w:val="00CB3786"/>
    <w:rsid w:val="00CB3903"/>
    <w:rsid w:val="00CB3FBB"/>
    <w:rsid w:val="00CB44A6"/>
    <w:rsid w:val="00CB50E5"/>
    <w:rsid w:val="00CB56F2"/>
    <w:rsid w:val="00CB627E"/>
    <w:rsid w:val="00CB6E1A"/>
    <w:rsid w:val="00CB7209"/>
    <w:rsid w:val="00CB73F5"/>
    <w:rsid w:val="00CC0CCA"/>
    <w:rsid w:val="00CC2AB1"/>
    <w:rsid w:val="00CC2B84"/>
    <w:rsid w:val="00CC490A"/>
    <w:rsid w:val="00CC583B"/>
    <w:rsid w:val="00CC5C78"/>
    <w:rsid w:val="00CC793D"/>
    <w:rsid w:val="00CD0398"/>
    <w:rsid w:val="00CD1F0D"/>
    <w:rsid w:val="00CD25DA"/>
    <w:rsid w:val="00CD2E9B"/>
    <w:rsid w:val="00CD3A91"/>
    <w:rsid w:val="00CD5595"/>
    <w:rsid w:val="00CD5D41"/>
    <w:rsid w:val="00CD76B1"/>
    <w:rsid w:val="00CD7D5E"/>
    <w:rsid w:val="00CE02AA"/>
    <w:rsid w:val="00CE0AE9"/>
    <w:rsid w:val="00CE0AF7"/>
    <w:rsid w:val="00CE572C"/>
    <w:rsid w:val="00CE60C8"/>
    <w:rsid w:val="00CE6AE7"/>
    <w:rsid w:val="00CE6E4A"/>
    <w:rsid w:val="00CE7677"/>
    <w:rsid w:val="00CF155A"/>
    <w:rsid w:val="00CF2F17"/>
    <w:rsid w:val="00CF4785"/>
    <w:rsid w:val="00CF7470"/>
    <w:rsid w:val="00CF754D"/>
    <w:rsid w:val="00CF7CB8"/>
    <w:rsid w:val="00D0088A"/>
    <w:rsid w:val="00D00FBD"/>
    <w:rsid w:val="00D01510"/>
    <w:rsid w:val="00D01B77"/>
    <w:rsid w:val="00D01C6B"/>
    <w:rsid w:val="00D02758"/>
    <w:rsid w:val="00D03F4D"/>
    <w:rsid w:val="00D044E6"/>
    <w:rsid w:val="00D10F94"/>
    <w:rsid w:val="00D110F0"/>
    <w:rsid w:val="00D1388F"/>
    <w:rsid w:val="00D147F4"/>
    <w:rsid w:val="00D14BD1"/>
    <w:rsid w:val="00D16352"/>
    <w:rsid w:val="00D1761D"/>
    <w:rsid w:val="00D178B8"/>
    <w:rsid w:val="00D17998"/>
    <w:rsid w:val="00D226B1"/>
    <w:rsid w:val="00D22AFC"/>
    <w:rsid w:val="00D22B2A"/>
    <w:rsid w:val="00D22D92"/>
    <w:rsid w:val="00D2337D"/>
    <w:rsid w:val="00D2402C"/>
    <w:rsid w:val="00D24190"/>
    <w:rsid w:val="00D25554"/>
    <w:rsid w:val="00D256AC"/>
    <w:rsid w:val="00D26F35"/>
    <w:rsid w:val="00D27068"/>
    <w:rsid w:val="00D30C27"/>
    <w:rsid w:val="00D313C9"/>
    <w:rsid w:val="00D32873"/>
    <w:rsid w:val="00D33F64"/>
    <w:rsid w:val="00D3515D"/>
    <w:rsid w:val="00D35B18"/>
    <w:rsid w:val="00D3701F"/>
    <w:rsid w:val="00D3744B"/>
    <w:rsid w:val="00D377E6"/>
    <w:rsid w:val="00D41A22"/>
    <w:rsid w:val="00D448BF"/>
    <w:rsid w:val="00D46D4E"/>
    <w:rsid w:val="00D558B3"/>
    <w:rsid w:val="00D56772"/>
    <w:rsid w:val="00D5682C"/>
    <w:rsid w:val="00D56E85"/>
    <w:rsid w:val="00D57AD2"/>
    <w:rsid w:val="00D60B07"/>
    <w:rsid w:val="00D615BD"/>
    <w:rsid w:val="00D625E7"/>
    <w:rsid w:val="00D62600"/>
    <w:rsid w:val="00D62A0A"/>
    <w:rsid w:val="00D62E04"/>
    <w:rsid w:val="00D6301D"/>
    <w:rsid w:val="00D63D54"/>
    <w:rsid w:val="00D64AC7"/>
    <w:rsid w:val="00D65195"/>
    <w:rsid w:val="00D65EB3"/>
    <w:rsid w:val="00D66634"/>
    <w:rsid w:val="00D66B53"/>
    <w:rsid w:val="00D6713F"/>
    <w:rsid w:val="00D677E9"/>
    <w:rsid w:val="00D7125A"/>
    <w:rsid w:val="00D71376"/>
    <w:rsid w:val="00D71681"/>
    <w:rsid w:val="00D7323E"/>
    <w:rsid w:val="00D73B00"/>
    <w:rsid w:val="00D7637F"/>
    <w:rsid w:val="00D7639E"/>
    <w:rsid w:val="00D764C3"/>
    <w:rsid w:val="00D7731A"/>
    <w:rsid w:val="00D7732F"/>
    <w:rsid w:val="00D805D0"/>
    <w:rsid w:val="00D80D03"/>
    <w:rsid w:val="00D81590"/>
    <w:rsid w:val="00D866AD"/>
    <w:rsid w:val="00D87308"/>
    <w:rsid w:val="00D90538"/>
    <w:rsid w:val="00D90BDF"/>
    <w:rsid w:val="00D917A3"/>
    <w:rsid w:val="00D919C3"/>
    <w:rsid w:val="00D91D53"/>
    <w:rsid w:val="00D9200B"/>
    <w:rsid w:val="00D9231D"/>
    <w:rsid w:val="00D92535"/>
    <w:rsid w:val="00D92A2D"/>
    <w:rsid w:val="00D92AF8"/>
    <w:rsid w:val="00D92D74"/>
    <w:rsid w:val="00D95B29"/>
    <w:rsid w:val="00D968BC"/>
    <w:rsid w:val="00D968FD"/>
    <w:rsid w:val="00D979AB"/>
    <w:rsid w:val="00DA014C"/>
    <w:rsid w:val="00DA0B61"/>
    <w:rsid w:val="00DA1E01"/>
    <w:rsid w:val="00DA495E"/>
    <w:rsid w:val="00DA4B45"/>
    <w:rsid w:val="00DA5948"/>
    <w:rsid w:val="00DA7C62"/>
    <w:rsid w:val="00DA7EAC"/>
    <w:rsid w:val="00DB14CE"/>
    <w:rsid w:val="00DB3633"/>
    <w:rsid w:val="00DB44BE"/>
    <w:rsid w:val="00DB4D88"/>
    <w:rsid w:val="00DB6FF0"/>
    <w:rsid w:val="00DB7B2E"/>
    <w:rsid w:val="00DB7D32"/>
    <w:rsid w:val="00DC00B4"/>
    <w:rsid w:val="00DC1A6C"/>
    <w:rsid w:val="00DC2E9A"/>
    <w:rsid w:val="00DC2FF2"/>
    <w:rsid w:val="00DC4314"/>
    <w:rsid w:val="00DC6769"/>
    <w:rsid w:val="00DC781D"/>
    <w:rsid w:val="00DD06D7"/>
    <w:rsid w:val="00DD1D6A"/>
    <w:rsid w:val="00DD23EE"/>
    <w:rsid w:val="00DD3D23"/>
    <w:rsid w:val="00DD4610"/>
    <w:rsid w:val="00DD5320"/>
    <w:rsid w:val="00DD5B13"/>
    <w:rsid w:val="00DD682F"/>
    <w:rsid w:val="00DD6DC3"/>
    <w:rsid w:val="00DD6F7B"/>
    <w:rsid w:val="00DD7A9F"/>
    <w:rsid w:val="00DD7CD0"/>
    <w:rsid w:val="00DE1579"/>
    <w:rsid w:val="00DE379D"/>
    <w:rsid w:val="00DE38EC"/>
    <w:rsid w:val="00DE3DF6"/>
    <w:rsid w:val="00DE443F"/>
    <w:rsid w:val="00DE5656"/>
    <w:rsid w:val="00DE6086"/>
    <w:rsid w:val="00DE7116"/>
    <w:rsid w:val="00DF03A2"/>
    <w:rsid w:val="00DF1A3F"/>
    <w:rsid w:val="00DF1CD1"/>
    <w:rsid w:val="00DF2E1B"/>
    <w:rsid w:val="00DF3296"/>
    <w:rsid w:val="00DF3E5E"/>
    <w:rsid w:val="00DF43F0"/>
    <w:rsid w:val="00DF5A3E"/>
    <w:rsid w:val="00DF60AB"/>
    <w:rsid w:val="00DF6173"/>
    <w:rsid w:val="00DF6D8A"/>
    <w:rsid w:val="00E005FE"/>
    <w:rsid w:val="00E00D40"/>
    <w:rsid w:val="00E0120F"/>
    <w:rsid w:val="00E03E70"/>
    <w:rsid w:val="00E04673"/>
    <w:rsid w:val="00E054BD"/>
    <w:rsid w:val="00E055D7"/>
    <w:rsid w:val="00E05B9F"/>
    <w:rsid w:val="00E10A01"/>
    <w:rsid w:val="00E11DF3"/>
    <w:rsid w:val="00E145A1"/>
    <w:rsid w:val="00E15F3E"/>
    <w:rsid w:val="00E15F85"/>
    <w:rsid w:val="00E15FDF"/>
    <w:rsid w:val="00E162C4"/>
    <w:rsid w:val="00E16347"/>
    <w:rsid w:val="00E20ED5"/>
    <w:rsid w:val="00E2172B"/>
    <w:rsid w:val="00E2196A"/>
    <w:rsid w:val="00E21A2D"/>
    <w:rsid w:val="00E2268A"/>
    <w:rsid w:val="00E22957"/>
    <w:rsid w:val="00E23626"/>
    <w:rsid w:val="00E246EC"/>
    <w:rsid w:val="00E24757"/>
    <w:rsid w:val="00E24A09"/>
    <w:rsid w:val="00E24A1E"/>
    <w:rsid w:val="00E24B5A"/>
    <w:rsid w:val="00E25511"/>
    <w:rsid w:val="00E255D9"/>
    <w:rsid w:val="00E27A06"/>
    <w:rsid w:val="00E27DCA"/>
    <w:rsid w:val="00E31D97"/>
    <w:rsid w:val="00E33CAB"/>
    <w:rsid w:val="00E3454D"/>
    <w:rsid w:val="00E37165"/>
    <w:rsid w:val="00E40AC5"/>
    <w:rsid w:val="00E40AFC"/>
    <w:rsid w:val="00E4191F"/>
    <w:rsid w:val="00E422E6"/>
    <w:rsid w:val="00E439AD"/>
    <w:rsid w:val="00E43A98"/>
    <w:rsid w:val="00E44FEC"/>
    <w:rsid w:val="00E45F56"/>
    <w:rsid w:val="00E51989"/>
    <w:rsid w:val="00E55184"/>
    <w:rsid w:val="00E55594"/>
    <w:rsid w:val="00E56B8B"/>
    <w:rsid w:val="00E576F0"/>
    <w:rsid w:val="00E57D34"/>
    <w:rsid w:val="00E57F1B"/>
    <w:rsid w:val="00E64791"/>
    <w:rsid w:val="00E64ABA"/>
    <w:rsid w:val="00E65D39"/>
    <w:rsid w:val="00E70A8C"/>
    <w:rsid w:val="00E70B7E"/>
    <w:rsid w:val="00E713D6"/>
    <w:rsid w:val="00E730A4"/>
    <w:rsid w:val="00E73B91"/>
    <w:rsid w:val="00E73E50"/>
    <w:rsid w:val="00E76AEE"/>
    <w:rsid w:val="00E771D9"/>
    <w:rsid w:val="00E773C5"/>
    <w:rsid w:val="00E815CB"/>
    <w:rsid w:val="00E81672"/>
    <w:rsid w:val="00E82DDE"/>
    <w:rsid w:val="00E82E33"/>
    <w:rsid w:val="00E834B0"/>
    <w:rsid w:val="00E83F88"/>
    <w:rsid w:val="00E85EEF"/>
    <w:rsid w:val="00E85FDC"/>
    <w:rsid w:val="00E86284"/>
    <w:rsid w:val="00E90278"/>
    <w:rsid w:val="00E928D9"/>
    <w:rsid w:val="00E93438"/>
    <w:rsid w:val="00E937D5"/>
    <w:rsid w:val="00E944DF"/>
    <w:rsid w:val="00E945F4"/>
    <w:rsid w:val="00E9665D"/>
    <w:rsid w:val="00E9685E"/>
    <w:rsid w:val="00E97453"/>
    <w:rsid w:val="00EA0F85"/>
    <w:rsid w:val="00EA3159"/>
    <w:rsid w:val="00EA388C"/>
    <w:rsid w:val="00EA3F1D"/>
    <w:rsid w:val="00EB0A35"/>
    <w:rsid w:val="00EB0E55"/>
    <w:rsid w:val="00EB13DF"/>
    <w:rsid w:val="00EB54CC"/>
    <w:rsid w:val="00EB63A5"/>
    <w:rsid w:val="00EB6449"/>
    <w:rsid w:val="00EC0DDD"/>
    <w:rsid w:val="00EC0ED1"/>
    <w:rsid w:val="00EC2B35"/>
    <w:rsid w:val="00EC2C04"/>
    <w:rsid w:val="00EC3639"/>
    <w:rsid w:val="00EC52B2"/>
    <w:rsid w:val="00ED013C"/>
    <w:rsid w:val="00ED150B"/>
    <w:rsid w:val="00ED2CB9"/>
    <w:rsid w:val="00ED3CC3"/>
    <w:rsid w:val="00ED5379"/>
    <w:rsid w:val="00ED5CA1"/>
    <w:rsid w:val="00ED64DA"/>
    <w:rsid w:val="00EE090C"/>
    <w:rsid w:val="00EE148B"/>
    <w:rsid w:val="00EE1697"/>
    <w:rsid w:val="00EE215E"/>
    <w:rsid w:val="00EE33DD"/>
    <w:rsid w:val="00EE3C49"/>
    <w:rsid w:val="00EE42E4"/>
    <w:rsid w:val="00EE4319"/>
    <w:rsid w:val="00EE49AA"/>
    <w:rsid w:val="00EE4E1D"/>
    <w:rsid w:val="00EE6597"/>
    <w:rsid w:val="00EE6967"/>
    <w:rsid w:val="00EE7C08"/>
    <w:rsid w:val="00EF07B6"/>
    <w:rsid w:val="00EF0C14"/>
    <w:rsid w:val="00EF0DCA"/>
    <w:rsid w:val="00EF21B0"/>
    <w:rsid w:val="00EF21C4"/>
    <w:rsid w:val="00EF2756"/>
    <w:rsid w:val="00EF340B"/>
    <w:rsid w:val="00EF3B37"/>
    <w:rsid w:val="00EF3EF1"/>
    <w:rsid w:val="00EF472C"/>
    <w:rsid w:val="00EF556D"/>
    <w:rsid w:val="00EF6282"/>
    <w:rsid w:val="00EF7EEA"/>
    <w:rsid w:val="00F00BEF"/>
    <w:rsid w:val="00F00E08"/>
    <w:rsid w:val="00F00F40"/>
    <w:rsid w:val="00F0184F"/>
    <w:rsid w:val="00F01A6C"/>
    <w:rsid w:val="00F01F22"/>
    <w:rsid w:val="00F06969"/>
    <w:rsid w:val="00F1164B"/>
    <w:rsid w:val="00F11C67"/>
    <w:rsid w:val="00F124E5"/>
    <w:rsid w:val="00F13A5D"/>
    <w:rsid w:val="00F14ED4"/>
    <w:rsid w:val="00F14F5E"/>
    <w:rsid w:val="00F15342"/>
    <w:rsid w:val="00F15439"/>
    <w:rsid w:val="00F174D8"/>
    <w:rsid w:val="00F17A45"/>
    <w:rsid w:val="00F22462"/>
    <w:rsid w:val="00F22826"/>
    <w:rsid w:val="00F23A27"/>
    <w:rsid w:val="00F24529"/>
    <w:rsid w:val="00F25C5F"/>
    <w:rsid w:val="00F2704B"/>
    <w:rsid w:val="00F315D9"/>
    <w:rsid w:val="00F32990"/>
    <w:rsid w:val="00F342B4"/>
    <w:rsid w:val="00F34615"/>
    <w:rsid w:val="00F346FA"/>
    <w:rsid w:val="00F34DC9"/>
    <w:rsid w:val="00F36429"/>
    <w:rsid w:val="00F3663F"/>
    <w:rsid w:val="00F3670E"/>
    <w:rsid w:val="00F36AF8"/>
    <w:rsid w:val="00F37A56"/>
    <w:rsid w:val="00F42F80"/>
    <w:rsid w:val="00F4325E"/>
    <w:rsid w:val="00F434E8"/>
    <w:rsid w:val="00F437BC"/>
    <w:rsid w:val="00F45EEC"/>
    <w:rsid w:val="00F47E6B"/>
    <w:rsid w:val="00F50A8D"/>
    <w:rsid w:val="00F51485"/>
    <w:rsid w:val="00F51985"/>
    <w:rsid w:val="00F52D49"/>
    <w:rsid w:val="00F53CE7"/>
    <w:rsid w:val="00F547AF"/>
    <w:rsid w:val="00F54990"/>
    <w:rsid w:val="00F552FA"/>
    <w:rsid w:val="00F55857"/>
    <w:rsid w:val="00F55A3F"/>
    <w:rsid w:val="00F55B42"/>
    <w:rsid w:val="00F60001"/>
    <w:rsid w:val="00F60609"/>
    <w:rsid w:val="00F60EE1"/>
    <w:rsid w:val="00F65399"/>
    <w:rsid w:val="00F65872"/>
    <w:rsid w:val="00F667AB"/>
    <w:rsid w:val="00F67B16"/>
    <w:rsid w:val="00F71563"/>
    <w:rsid w:val="00F734D2"/>
    <w:rsid w:val="00F73FE0"/>
    <w:rsid w:val="00F77A19"/>
    <w:rsid w:val="00F80180"/>
    <w:rsid w:val="00F8021D"/>
    <w:rsid w:val="00F81FCC"/>
    <w:rsid w:val="00F83B84"/>
    <w:rsid w:val="00F83C8E"/>
    <w:rsid w:val="00F83D1A"/>
    <w:rsid w:val="00F8429C"/>
    <w:rsid w:val="00F86B48"/>
    <w:rsid w:val="00F86D4D"/>
    <w:rsid w:val="00F877D6"/>
    <w:rsid w:val="00F901C1"/>
    <w:rsid w:val="00F90868"/>
    <w:rsid w:val="00F92333"/>
    <w:rsid w:val="00F93EB0"/>
    <w:rsid w:val="00F94EBE"/>
    <w:rsid w:val="00F9501A"/>
    <w:rsid w:val="00F96AD0"/>
    <w:rsid w:val="00F97130"/>
    <w:rsid w:val="00F97B0A"/>
    <w:rsid w:val="00F97EF5"/>
    <w:rsid w:val="00FA0620"/>
    <w:rsid w:val="00FA4963"/>
    <w:rsid w:val="00FA558D"/>
    <w:rsid w:val="00FA5D14"/>
    <w:rsid w:val="00FB0E05"/>
    <w:rsid w:val="00FB0F3E"/>
    <w:rsid w:val="00FB23EB"/>
    <w:rsid w:val="00FB3723"/>
    <w:rsid w:val="00FB4D12"/>
    <w:rsid w:val="00FB584E"/>
    <w:rsid w:val="00FB5F69"/>
    <w:rsid w:val="00FB6CE8"/>
    <w:rsid w:val="00FB6D72"/>
    <w:rsid w:val="00FB7EB5"/>
    <w:rsid w:val="00FC0968"/>
    <w:rsid w:val="00FC172C"/>
    <w:rsid w:val="00FC1B9D"/>
    <w:rsid w:val="00FC1C4E"/>
    <w:rsid w:val="00FC31D7"/>
    <w:rsid w:val="00FC3FED"/>
    <w:rsid w:val="00FC4C47"/>
    <w:rsid w:val="00FC5011"/>
    <w:rsid w:val="00FC5BE1"/>
    <w:rsid w:val="00FC5E9C"/>
    <w:rsid w:val="00FC717F"/>
    <w:rsid w:val="00FD09AA"/>
    <w:rsid w:val="00FD0A6D"/>
    <w:rsid w:val="00FD1736"/>
    <w:rsid w:val="00FD3B2C"/>
    <w:rsid w:val="00FD4235"/>
    <w:rsid w:val="00FD4D6B"/>
    <w:rsid w:val="00FD7A45"/>
    <w:rsid w:val="00FD7F1D"/>
    <w:rsid w:val="00FE0644"/>
    <w:rsid w:val="00FE0804"/>
    <w:rsid w:val="00FE1284"/>
    <w:rsid w:val="00FE15CE"/>
    <w:rsid w:val="00FE1985"/>
    <w:rsid w:val="00FE210D"/>
    <w:rsid w:val="00FE4151"/>
    <w:rsid w:val="00FE4BDE"/>
    <w:rsid w:val="00FE51CB"/>
    <w:rsid w:val="00FE5AB8"/>
    <w:rsid w:val="00FE61F5"/>
    <w:rsid w:val="00FE62BB"/>
    <w:rsid w:val="00FE7686"/>
    <w:rsid w:val="00FE7744"/>
    <w:rsid w:val="00FE7B20"/>
    <w:rsid w:val="00FF0B40"/>
    <w:rsid w:val="00FF1ECA"/>
    <w:rsid w:val="00FF4F85"/>
    <w:rsid w:val="00FF52CE"/>
    <w:rsid w:val="00FF554E"/>
    <w:rsid w:val="00FF6B10"/>
    <w:rsid w:val="078F7D58"/>
    <w:rsid w:val="08681371"/>
    <w:rsid w:val="09434CDD"/>
    <w:rsid w:val="09CF031F"/>
    <w:rsid w:val="0ADB46E5"/>
    <w:rsid w:val="0C4A2321"/>
    <w:rsid w:val="0DA75A6D"/>
    <w:rsid w:val="0F604B2D"/>
    <w:rsid w:val="11334346"/>
    <w:rsid w:val="1177063E"/>
    <w:rsid w:val="11FE7AF3"/>
    <w:rsid w:val="12307756"/>
    <w:rsid w:val="12C475B4"/>
    <w:rsid w:val="148F55F1"/>
    <w:rsid w:val="180611D7"/>
    <w:rsid w:val="198C51DE"/>
    <w:rsid w:val="19EF0FE9"/>
    <w:rsid w:val="1ACA00F5"/>
    <w:rsid w:val="1CA115F4"/>
    <w:rsid w:val="1ED67AC0"/>
    <w:rsid w:val="20CC25EC"/>
    <w:rsid w:val="217111E9"/>
    <w:rsid w:val="221540D0"/>
    <w:rsid w:val="259277AE"/>
    <w:rsid w:val="25F969F8"/>
    <w:rsid w:val="283E3318"/>
    <w:rsid w:val="2C9034E6"/>
    <w:rsid w:val="31F15825"/>
    <w:rsid w:val="32E62F0A"/>
    <w:rsid w:val="34D04C2B"/>
    <w:rsid w:val="36DF0CDC"/>
    <w:rsid w:val="39142FB3"/>
    <w:rsid w:val="39807395"/>
    <w:rsid w:val="39F23AB3"/>
    <w:rsid w:val="3B2479E3"/>
    <w:rsid w:val="3C065573"/>
    <w:rsid w:val="3E96136E"/>
    <w:rsid w:val="40300E10"/>
    <w:rsid w:val="423050F8"/>
    <w:rsid w:val="43360B10"/>
    <w:rsid w:val="438866E9"/>
    <w:rsid w:val="43910C1E"/>
    <w:rsid w:val="456F23DB"/>
    <w:rsid w:val="45AA0411"/>
    <w:rsid w:val="47B040E7"/>
    <w:rsid w:val="47CF6606"/>
    <w:rsid w:val="480559A2"/>
    <w:rsid w:val="48707469"/>
    <w:rsid w:val="48F21159"/>
    <w:rsid w:val="4A283E68"/>
    <w:rsid w:val="4C6C1F76"/>
    <w:rsid w:val="4D202BBA"/>
    <w:rsid w:val="4E32722D"/>
    <w:rsid w:val="4E4F6905"/>
    <w:rsid w:val="4E7772C5"/>
    <w:rsid w:val="4F0A1912"/>
    <w:rsid w:val="4F590393"/>
    <w:rsid w:val="4F5F701C"/>
    <w:rsid w:val="4FCC1BD5"/>
    <w:rsid w:val="510B06FE"/>
    <w:rsid w:val="51351B0B"/>
    <w:rsid w:val="52DB707F"/>
    <w:rsid w:val="52FD359E"/>
    <w:rsid w:val="55EF54D7"/>
    <w:rsid w:val="56A71364"/>
    <w:rsid w:val="573E0712"/>
    <w:rsid w:val="57BD32B6"/>
    <w:rsid w:val="59745D22"/>
    <w:rsid w:val="5C8D3DD9"/>
    <w:rsid w:val="5EA8279E"/>
    <w:rsid w:val="5EE94B71"/>
    <w:rsid w:val="5F9F4988"/>
    <w:rsid w:val="5FCA6345"/>
    <w:rsid w:val="60294932"/>
    <w:rsid w:val="60433C16"/>
    <w:rsid w:val="614D070E"/>
    <w:rsid w:val="62895370"/>
    <w:rsid w:val="629338BE"/>
    <w:rsid w:val="62F31AFE"/>
    <w:rsid w:val="64117479"/>
    <w:rsid w:val="649B41FB"/>
    <w:rsid w:val="65116961"/>
    <w:rsid w:val="666B40A1"/>
    <w:rsid w:val="66B1195D"/>
    <w:rsid w:val="67981B2E"/>
    <w:rsid w:val="67CC4F19"/>
    <w:rsid w:val="6870574F"/>
    <w:rsid w:val="6A727CE8"/>
    <w:rsid w:val="6C5E3AA9"/>
    <w:rsid w:val="6E80427C"/>
    <w:rsid w:val="70FA672D"/>
    <w:rsid w:val="74AE1256"/>
    <w:rsid w:val="793F792D"/>
    <w:rsid w:val="79EC1924"/>
    <w:rsid w:val="7A554352"/>
    <w:rsid w:val="7AA6483E"/>
    <w:rsid w:val="7B1E58ED"/>
    <w:rsid w:val="7BC87AF5"/>
    <w:rsid w:val="7C7A7AD0"/>
    <w:rsid w:val="7CE96258"/>
    <w:rsid w:val="7EB7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70"/>
    <w:qFormat/>
    <w:uiPriority w:val="0"/>
    <w:pPr>
      <w:keepNext/>
      <w:keepLines/>
      <w:spacing w:line="360" w:lineRule="auto"/>
      <w:ind w:left="864" w:hanging="864"/>
      <w:outlineLvl w:val="3"/>
    </w:pPr>
    <w:rPr>
      <w:rFonts w:ascii="Times New Roman" w:hAnsi="Times New Roman" w:eastAsia="宋体" w:cs="Times New Roman"/>
      <w:bCs/>
      <w:kern w:val="2"/>
      <w:sz w:val="24"/>
      <w:szCs w:val="24"/>
      <w:lang w:val="zh-CN" w:eastAsia="zh-CN"/>
    </w:rPr>
  </w:style>
  <w:style w:type="paragraph" w:styleId="6">
    <w:name w:val="heading 5"/>
    <w:basedOn w:val="1"/>
    <w:next w:val="1"/>
    <w:link w:val="71"/>
    <w:qFormat/>
    <w:uiPriority w:val="0"/>
    <w:pPr>
      <w:keepNext/>
      <w:keepLines/>
      <w:spacing w:line="360" w:lineRule="auto"/>
      <w:ind w:left="1008" w:hanging="1008"/>
      <w:outlineLvl w:val="4"/>
    </w:pPr>
    <w:rPr>
      <w:rFonts w:ascii="Times New Roman" w:hAnsi="Times New Roman" w:eastAsia="宋体" w:cs="Times New Roman"/>
      <w:bCs/>
      <w:kern w:val="2"/>
      <w:sz w:val="28"/>
      <w:szCs w:val="28"/>
      <w:lang w:val="zh-CN" w:eastAsia="zh-CN"/>
    </w:rPr>
  </w:style>
  <w:style w:type="paragraph" w:styleId="7">
    <w:name w:val="heading 6"/>
    <w:basedOn w:val="1"/>
    <w:next w:val="8"/>
    <w:link w:val="72"/>
    <w:qFormat/>
    <w:uiPriority w:val="0"/>
    <w:pPr>
      <w:adjustRightInd w:val="0"/>
      <w:snapToGrid w:val="0"/>
      <w:spacing w:line="360" w:lineRule="auto"/>
      <w:ind w:left="1152" w:hanging="1152"/>
      <w:outlineLvl w:val="5"/>
    </w:pPr>
    <w:rPr>
      <w:rFonts w:ascii="Times New Roman" w:hAnsi="Times New Roman" w:eastAsia="宋体" w:cs="Times New Roman"/>
      <w:kern w:val="2"/>
      <w:sz w:val="24"/>
      <w:lang w:val="zh-CN" w:eastAsia="zh-CN"/>
    </w:rPr>
  </w:style>
  <w:style w:type="paragraph" w:styleId="9">
    <w:name w:val="heading 7"/>
    <w:basedOn w:val="1"/>
    <w:next w:val="1"/>
    <w:link w:val="73"/>
    <w:qFormat/>
    <w:uiPriority w:val="0"/>
    <w:pPr>
      <w:ind w:left="1296" w:hanging="1296"/>
      <w:outlineLvl w:val="6"/>
    </w:pPr>
    <w:rPr>
      <w:rFonts w:ascii="Times New Roman" w:hAnsi="Times New Roman" w:eastAsia="宋体" w:cs="Times New Roman"/>
      <w:kern w:val="2"/>
      <w:sz w:val="28"/>
      <w:lang w:val="zh-CN" w:eastAsia="zh-CN"/>
    </w:rPr>
  </w:style>
  <w:style w:type="paragraph" w:styleId="10">
    <w:name w:val="heading 8"/>
    <w:basedOn w:val="1"/>
    <w:next w:val="1"/>
    <w:link w:val="74"/>
    <w:qFormat/>
    <w:uiPriority w:val="0"/>
    <w:pPr>
      <w:ind w:left="1440" w:hanging="1440"/>
      <w:outlineLvl w:val="7"/>
    </w:pPr>
    <w:rPr>
      <w:rFonts w:ascii="Times New Roman" w:hAnsi="Times New Roman" w:eastAsia="宋体" w:cs="Times New Roman"/>
      <w:kern w:val="2"/>
      <w:sz w:val="28"/>
      <w:lang w:val="zh-CN" w:eastAsia="zh-CN"/>
    </w:rPr>
  </w:style>
  <w:style w:type="paragraph" w:styleId="11">
    <w:name w:val="heading 9"/>
    <w:basedOn w:val="1"/>
    <w:next w:val="1"/>
    <w:link w:val="75"/>
    <w:qFormat/>
    <w:uiPriority w:val="0"/>
    <w:pPr>
      <w:keepNext/>
      <w:keepLines/>
      <w:spacing w:before="240" w:after="64" w:line="320" w:lineRule="auto"/>
      <w:ind w:left="1584" w:hanging="1584"/>
      <w:outlineLvl w:val="8"/>
    </w:pPr>
    <w:rPr>
      <w:rFonts w:ascii="Arial" w:hAnsi="Arial" w:eastAsia="黑体" w:cs="Times New Roman"/>
      <w:kern w:val="2"/>
      <w:sz w:val="28"/>
      <w:lang w:val="zh-CN"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spacing w:line="360" w:lineRule="auto"/>
      <w:ind w:firstLine="200" w:firstLineChars="200"/>
    </w:pPr>
    <w:rPr>
      <w:rFonts w:ascii="Times New Roman" w:hAnsi="Times New Roman" w:eastAsia="宋体" w:cs="Times New Roman"/>
      <w:kern w:val="2"/>
      <w:sz w:val="24"/>
      <w:szCs w:val="22"/>
    </w:rPr>
  </w:style>
  <w:style w:type="paragraph" w:styleId="12">
    <w:name w:val="annotation text"/>
    <w:basedOn w:val="1"/>
    <w:link w:val="79"/>
    <w:semiHidden/>
    <w:unhideWhenUsed/>
    <w:qFormat/>
    <w:uiPriority w:val="99"/>
    <w:pPr>
      <w:jc w:val="left"/>
    </w:p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szCs w:val="20"/>
    </w:rPr>
  </w:style>
  <w:style w:type="paragraph" w:styleId="15">
    <w:name w:val="Date"/>
    <w:basedOn w:val="1"/>
    <w:next w:val="1"/>
    <w:link w:val="64"/>
    <w:semiHidden/>
    <w:unhideWhenUsed/>
    <w:qFormat/>
    <w:uiPriority w:val="99"/>
    <w:pPr>
      <w:ind w:left="100" w:leftChars="2500"/>
    </w:pPr>
  </w:style>
  <w:style w:type="paragraph" w:styleId="16">
    <w:name w:val="Balloon Text"/>
    <w:basedOn w:val="1"/>
    <w:link w:val="65"/>
    <w:semiHidden/>
    <w:unhideWhenUsed/>
    <w:qFormat/>
    <w:uiPriority w:val="99"/>
    <w:rPr>
      <w:sz w:val="18"/>
      <w:szCs w:val="18"/>
    </w:rPr>
  </w:style>
  <w:style w:type="paragraph" w:styleId="17">
    <w:name w:val="footer"/>
    <w:basedOn w:val="1"/>
    <w:link w:val="52"/>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300"/>
      </w:tabs>
      <w:spacing w:line="380" w:lineRule="exact"/>
    </w:pPr>
    <w:rPr>
      <w:rFonts w:ascii="Times New Roman" w:hAnsi="Times New Roman" w:eastAsia="宋体" w:cs="Times New Roman"/>
      <w:b/>
      <w:bCs/>
      <w:sz w:val="24"/>
      <w:szCs w:val="24"/>
    </w:rPr>
  </w:style>
  <w:style w:type="paragraph" w:styleId="20">
    <w:name w:val="toc 2"/>
    <w:basedOn w:val="1"/>
    <w:next w:val="1"/>
    <w:unhideWhenUsed/>
    <w:qFormat/>
    <w:uiPriority w:val="39"/>
    <w:pPr>
      <w:ind w:left="420" w:leftChars="200"/>
    </w:pPr>
  </w:style>
  <w:style w:type="paragraph" w:styleId="21">
    <w:name w:val="Normal (Web)"/>
    <w:basedOn w:val="1"/>
    <w:link w:val="90"/>
    <w:qFormat/>
    <w:uiPriority w:val="0"/>
    <w:pPr>
      <w:widowControl/>
      <w:spacing w:before="100" w:beforeAutospacing="1" w:after="100" w:afterAutospacing="1"/>
      <w:ind w:firstLine="200" w:firstLineChars="200"/>
      <w:jc w:val="left"/>
    </w:pPr>
    <w:rPr>
      <w:rFonts w:ascii="宋体" w:hAnsi="宋体" w:eastAsia="宋体" w:cs="宋体"/>
      <w:sz w:val="24"/>
      <w:szCs w:val="24"/>
    </w:rPr>
  </w:style>
  <w:style w:type="paragraph" w:styleId="22">
    <w:name w:val="annotation subject"/>
    <w:basedOn w:val="12"/>
    <w:next w:val="12"/>
    <w:link w:val="8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paragraph" w:customStyle="1" w:styleId="28">
    <w:name w:val="正文-报告书"/>
    <w:link w:val="29"/>
    <w:qFormat/>
    <w:uiPriority w:val="0"/>
    <w:pPr>
      <w:widowControl w:val="0"/>
      <w:adjustRightInd w:val="0"/>
      <w:snapToGrid w:val="0"/>
      <w:spacing w:line="500" w:lineRule="exact"/>
      <w:ind w:firstLine="480" w:firstLineChars="200"/>
      <w:jc w:val="both"/>
    </w:pPr>
    <w:rPr>
      <w:rFonts w:ascii="Times New Roman" w:hAnsi="Times New Roman" w:eastAsia="宋体" w:cs="Times New Roman"/>
      <w:sz w:val="24"/>
      <w:szCs w:val="24"/>
      <w:lang w:val="zh-CN" w:eastAsia="zh-CN" w:bidi="ar-SA"/>
    </w:rPr>
  </w:style>
  <w:style w:type="character" w:customStyle="1" w:styleId="29">
    <w:name w:val="正文-报告书 Char"/>
    <w:link w:val="28"/>
    <w:qFormat/>
    <w:uiPriority w:val="0"/>
    <w:rPr>
      <w:rFonts w:ascii="Times New Roman" w:hAnsi="Times New Roman" w:eastAsia="宋体" w:cs="Times New Roman"/>
      <w:sz w:val="24"/>
      <w:szCs w:val="24"/>
      <w:lang w:val="zh-CN"/>
    </w:rPr>
  </w:style>
  <w:style w:type="paragraph" w:customStyle="1" w:styleId="30">
    <w:name w:val="表格 标注"/>
    <w:next w:val="28"/>
    <w:link w:val="31"/>
    <w:qFormat/>
    <w:uiPriority w:val="0"/>
    <w:pPr>
      <w:widowControl w:val="0"/>
      <w:adjustRightInd w:val="0"/>
      <w:snapToGrid w:val="0"/>
      <w:ind w:firstLine="420" w:firstLineChars="200"/>
      <w:jc w:val="both"/>
    </w:pPr>
    <w:rPr>
      <w:rFonts w:ascii="Times New Roman" w:hAnsi="Times New Roman" w:eastAsia="宋体" w:cs="Times New Roman"/>
      <w:sz w:val="21"/>
      <w:szCs w:val="18"/>
      <w:lang w:val="en-US" w:eastAsia="zh-CN" w:bidi="ar-SA"/>
    </w:rPr>
  </w:style>
  <w:style w:type="character" w:customStyle="1" w:styleId="31">
    <w:name w:val="表格 标注 Char"/>
    <w:basedOn w:val="25"/>
    <w:link w:val="30"/>
    <w:qFormat/>
    <w:uiPriority w:val="0"/>
    <w:rPr>
      <w:rFonts w:ascii="Times New Roman" w:hAnsi="Times New Roman" w:eastAsia="宋体" w:cs="Times New Roman"/>
      <w:sz w:val="21"/>
      <w:szCs w:val="18"/>
    </w:rPr>
  </w:style>
  <w:style w:type="paragraph" w:customStyle="1" w:styleId="32">
    <w:name w:val="表格 内部文字"/>
    <w:link w:val="33"/>
    <w:qFormat/>
    <w:uiPriority w:val="0"/>
    <w:pPr>
      <w:adjustRightInd w:val="0"/>
      <w:snapToGrid w:val="0"/>
      <w:jc w:val="center"/>
    </w:pPr>
    <w:rPr>
      <w:rFonts w:ascii="Times New Roman" w:hAnsi="Times New Roman" w:eastAsia="宋体" w:cs="Times New Roman"/>
      <w:kern w:val="2"/>
      <w:sz w:val="21"/>
      <w:szCs w:val="21"/>
      <w:lang w:val="en-US" w:eastAsia="zh-CN" w:bidi="ar-SA"/>
    </w:rPr>
  </w:style>
  <w:style w:type="character" w:customStyle="1" w:styleId="33">
    <w:name w:val="表格 内部文字 Char"/>
    <w:link w:val="32"/>
    <w:qFormat/>
    <w:uiPriority w:val="0"/>
    <w:rPr>
      <w:rFonts w:ascii="Times New Roman" w:hAnsi="Times New Roman" w:eastAsia="宋体" w:cs="Times New Roman"/>
      <w:kern w:val="2"/>
      <w:sz w:val="21"/>
      <w:szCs w:val="21"/>
    </w:rPr>
  </w:style>
  <w:style w:type="paragraph" w:customStyle="1" w:styleId="34">
    <w:name w:val="标题 2级"/>
    <w:next w:val="1"/>
    <w:link w:val="35"/>
    <w:qFormat/>
    <w:uiPriority w:val="0"/>
    <w:pPr>
      <w:keepNext/>
      <w:keepLines/>
      <w:numPr>
        <w:ilvl w:val="1"/>
        <w:numId w:val="1"/>
      </w:numPr>
      <w:adjustRightInd w:val="0"/>
      <w:snapToGrid w:val="0"/>
      <w:spacing w:before="120" w:beforeLines="50" w:after="120" w:afterLines="50" w:line="500" w:lineRule="exact"/>
      <w:jc w:val="both"/>
      <w:outlineLvl w:val="1"/>
    </w:pPr>
    <w:rPr>
      <w:rFonts w:ascii="宋体" w:hAnsi="宋体" w:eastAsia="宋体" w:cs="Times New Roman"/>
      <w:b/>
      <w:bCs/>
      <w:kern w:val="2"/>
      <w:sz w:val="30"/>
      <w:szCs w:val="28"/>
      <w:lang w:val="zh-CN" w:eastAsia="zh-CN" w:bidi="ar-SA"/>
    </w:rPr>
  </w:style>
  <w:style w:type="character" w:customStyle="1" w:styleId="35">
    <w:name w:val="标题 2级 Char"/>
    <w:basedOn w:val="25"/>
    <w:link w:val="34"/>
    <w:qFormat/>
    <w:uiPriority w:val="0"/>
    <w:rPr>
      <w:rFonts w:ascii="宋体" w:hAnsi="宋体" w:eastAsia="宋体" w:cs="Times New Roman"/>
      <w:b/>
      <w:bCs/>
      <w:kern w:val="2"/>
      <w:sz w:val="30"/>
      <w:szCs w:val="28"/>
      <w:lang w:val="zh-CN"/>
    </w:rPr>
  </w:style>
  <w:style w:type="paragraph" w:customStyle="1" w:styleId="36">
    <w:name w:val="标题 1级"/>
    <w:next w:val="28"/>
    <w:link w:val="37"/>
    <w:qFormat/>
    <w:uiPriority w:val="0"/>
    <w:pPr>
      <w:widowControl w:val="0"/>
      <w:numPr>
        <w:ilvl w:val="0"/>
        <w:numId w:val="1"/>
      </w:numPr>
      <w:adjustRightInd w:val="0"/>
      <w:snapToGrid w:val="0"/>
      <w:spacing w:before="156" w:beforeLines="50" w:after="156" w:afterLines="50" w:line="500" w:lineRule="exact"/>
      <w:jc w:val="both"/>
      <w:outlineLvl w:val="0"/>
    </w:pPr>
    <w:rPr>
      <w:rFonts w:ascii="宋体" w:hAnsi="宋体" w:eastAsia="宋体" w:cs="Times New Roman"/>
      <w:b/>
      <w:bCs/>
      <w:snapToGrid w:val="0"/>
      <w:sz w:val="32"/>
      <w:szCs w:val="44"/>
      <w:lang w:val="zh-CN" w:eastAsia="zh-CN" w:bidi="ar-SA"/>
    </w:rPr>
  </w:style>
  <w:style w:type="character" w:customStyle="1" w:styleId="37">
    <w:name w:val="标题 1级 Char"/>
    <w:basedOn w:val="25"/>
    <w:link w:val="36"/>
    <w:qFormat/>
    <w:uiPriority w:val="0"/>
    <w:rPr>
      <w:rFonts w:ascii="宋体" w:hAnsi="宋体" w:eastAsia="宋体" w:cs="Times New Roman"/>
      <w:b/>
      <w:bCs/>
      <w:snapToGrid w:val="0"/>
      <w:sz w:val="32"/>
      <w:szCs w:val="44"/>
      <w:lang w:val="zh-CN"/>
    </w:rPr>
  </w:style>
  <w:style w:type="paragraph" w:customStyle="1" w:styleId="38">
    <w:name w:val="标题 3级"/>
    <w:next w:val="28"/>
    <w:link w:val="39"/>
    <w:qFormat/>
    <w:uiPriority w:val="0"/>
    <w:pPr>
      <w:keepNext/>
      <w:keepLines/>
      <w:adjustRightInd w:val="0"/>
      <w:snapToGrid w:val="0"/>
      <w:spacing w:line="500" w:lineRule="exact"/>
      <w:jc w:val="both"/>
      <w:outlineLvl w:val="2"/>
    </w:pPr>
    <w:rPr>
      <w:rFonts w:ascii="Times New Roman" w:hAnsi="Times New Roman" w:eastAsia="宋体" w:cs="Times New Roman"/>
      <w:b/>
      <w:bCs/>
      <w:sz w:val="28"/>
      <w:szCs w:val="28"/>
      <w:lang w:val="en-US" w:eastAsia="zh-CN" w:bidi="ar-SA"/>
    </w:rPr>
  </w:style>
  <w:style w:type="character" w:customStyle="1" w:styleId="39">
    <w:name w:val="标题 3级 Char"/>
    <w:basedOn w:val="25"/>
    <w:link w:val="38"/>
    <w:qFormat/>
    <w:uiPriority w:val="0"/>
    <w:rPr>
      <w:rFonts w:ascii="Times New Roman" w:hAnsi="Times New Roman" w:eastAsia="宋体" w:cs="Times New Roman"/>
      <w:b/>
      <w:bCs/>
      <w:sz w:val="28"/>
      <w:szCs w:val="28"/>
    </w:rPr>
  </w:style>
  <w:style w:type="paragraph" w:customStyle="1" w:styleId="40">
    <w:name w:val="标题 4级"/>
    <w:next w:val="28"/>
    <w:link w:val="41"/>
    <w:qFormat/>
    <w:uiPriority w:val="0"/>
    <w:pPr>
      <w:adjustRightInd w:val="0"/>
      <w:snapToGrid w:val="0"/>
      <w:spacing w:line="500" w:lineRule="exact"/>
      <w:jc w:val="both"/>
      <w:outlineLvl w:val="3"/>
    </w:pPr>
    <w:rPr>
      <w:rFonts w:ascii="Times New Roman" w:hAnsi="Times New Roman" w:eastAsia="宋体" w:cs="Times New Roman"/>
      <w:b/>
      <w:kern w:val="2"/>
      <w:sz w:val="24"/>
      <w:szCs w:val="24"/>
      <w:lang w:val="en-US" w:eastAsia="zh-CN" w:bidi="ar-SA"/>
    </w:rPr>
  </w:style>
  <w:style w:type="character" w:customStyle="1" w:styleId="41">
    <w:name w:val="标题 4级 Char"/>
    <w:basedOn w:val="25"/>
    <w:link w:val="40"/>
    <w:qFormat/>
    <w:uiPriority w:val="0"/>
    <w:rPr>
      <w:rFonts w:ascii="Times New Roman" w:hAnsi="Times New Roman" w:eastAsia="宋体" w:cs="Times New Roman"/>
      <w:b/>
      <w:kern w:val="2"/>
      <w:sz w:val="24"/>
      <w:szCs w:val="24"/>
    </w:rPr>
  </w:style>
  <w:style w:type="paragraph" w:customStyle="1" w:styleId="42">
    <w:name w:val="插图"/>
    <w:next w:val="28"/>
    <w:link w:val="43"/>
    <w:qFormat/>
    <w:uiPriority w:val="0"/>
    <w:pPr>
      <w:adjustRightInd w:val="0"/>
      <w:snapToGrid w:val="0"/>
      <w:spacing w:line="360" w:lineRule="auto"/>
      <w:jc w:val="center"/>
    </w:pPr>
    <w:rPr>
      <w:rFonts w:ascii="Times New Roman" w:hAnsi="Times New Roman" w:eastAsia="宋体" w:cs="Times New Roman"/>
      <w:sz w:val="24"/>
      <w:szCs w:val="24"/>
      <w:lang w:val="en-US" w:eastAsia="zh-CN" w:bidi="ar-SA"/>
    </w:rPr>
  </w:style>
  <w:style w:type="character" w:customStyle="1" w:styleId="43">
    <w:name w:val="插图 Char"/>
    <w:basedOn w:val="25"/>
    <w:link w:val="42"/>
    <w:qFormat/>
    <w:uiPriority w:val="0"/>
    <w:rPr>
      <w:rFonts w:ascii="Times New Roman" w:hAnsi="Times New Roman" w:eastAsia="宋体" w:cs="Times New Roman"/>
      <w:sz w:val="24"/>
      <w:szCs w:val="24"/>
    </w:rPr>
  </w:style>
  <w:style w:type="paragraph" w:customStyle="1" w:styleId="44">
    <w:name w:val="方程式"/>
    <w:next w:val="28"/>
    <w:link w:val="45"/>
    <w:qFormat/>
    <w:uiPriority w:val="0"/>
    <w:pPr>
      <w:adjustRightInd w:val="0"/>
      <w:snapToGrid w:val="0"/>
      <w:spacing w:before="60" w:beforeLines="25" w:after="60" w:afterLines="25"/>
      <w:jc w:val="center"/>
    </w:pPr>
    <w:rPr>
      <w:rFonts w:ascii="Cambria" w:hAnsi="Cambria" w:eastAsia="宋体" w:cs="Arial"/>
      <w:sz w:val="24"/>
      <w:szCs w:val="24"/>
      <w:lang w:val="pl-PL" w:eastAsia="zh-CN" w:bidi="ar-SA"/>
    </w:rPr>
  </w:style>
  <w:style w:type="character" w:customStyle="1" w:styleId="45">
    <w:name w:val="方程式 Char"/>
    <w:basedOn w:val="25"/>
    <w:link w:val="44"/>
    <w:qFormat/>
    <w:uiPriority w:val="0"/>
    <w:rPr>
      <w:rFonts w:ascii="Cambria" w:hAnsi="Cambria" w:eastAsia="宋体" w:cs="Arial"/>
      <w:sz w:val="24"/>
      <w:szCs w:val="24"/>
      <w:lang w:val="pl-PL"/>
    </w:rPr>
  </w:style>
  <w:style w:type="paragraph" w:customStyle="1" w:styleId="46">
    <w:name w:val="表格 首行加粗"/>
    <w:link w:val="47"/>
    <w:qFormat/>
    <w:uiPriority w:val="0"/>
    <w:pPr>
      <w:adjustRightInd w:val="0"/>
      <w:snapToGrid w:val="0"/>
      <w:jc w:val="center"/>
    </w:pPr>
    <w:rPr>
      <w:rFonts w:ascii="Times New Roman" w:hAnsi="Times New Roman" w:eastAsia="宋体" w:cs="Times New Roman"/>
      <w:b/>
      <w:kern w:val="2"/>
      <w:sz w:val="21"/>
      <w:szCs w:val="21"/>
      <w:lang w:val="en-US" w:eastAsia="zh-CN" w:bidi="ar-SA"/>
    </w:rPr>
  </w:style>
  <w:style w:type="character" w:customStyle="1" w:styleId="47">
    <w:name w:val="表格 首行加粗 Char"/>
    <w:link w:val="46"/>
    <w:qFormat/>
    <w:uiPriority w:val="0"/>
    <w:rPr>
      <w:rFonts w:ascii="Times New Roman" w:hAnsi="Times New Roman" w:eastAsia="宋体" w:cs="Times New Roman"/>
      <w:b/>
      <w:kern w:val="2"/>
      <w:sz w:val="21"/>
      <w:szCs w:val="21"/>
    </w:rPr>
  </w:style>
  <w:style w:type="paragraph" w:customStyle="1" w:styleId="48">
    <w:name w:val="图标题XK"/>
    <w:basedOn w:val="1"/>
    <w:next w:val="28"/>
    <w:qFormat/>
    <w:uiPriority w:val="0"/>
    <w:pPr>
      <w:widowControl/>
      <w:numPr>
        <w:ilvl w:val="6"/>
        <w:numId w:val="1"/>
      </w:numPr>
      <w:tabs>
        <w:tab w:val="left" w:pos="1000"/>
      </w:tabs>
      <w:adjustRightInd w:val="0"/>
      <w:spacing w:before="156" w:beforeLines="50" w:after="156" w:afterLines="50"/>
      <w:jc w:val="center"/>
      <w:outlineLvl w:val="4"/>
    </w:pPr>
    <w:rPr>
      <w:rFonts w:hint="eastAsia" w:ascii="Times New Roman" w:hAnsi="Times New Roman" w:eastAsia="宋体" w:cs="Times New Roman"/>
      <w:b/>
      <w:sz w:val="24"/>
      <w:szCs w:val="24"/>
    </w:rPr>
  </w:style>
  <w:style w:type="paragraph" w:customStyle="1" w:styleId="49">
    <w:name w:val="表标题XK"/>
    <w:basedOn w:val="1"/>
    <w:next w:val="28"/>
    <w:link w:val="50"/>
    <w:qFormat/>
    <w:uiPriority w:val="0"/>
    <w:pPr>
      <w:keepNext/>
      <w:widowControl/>
      <w:numPr>
        <w:ilvl w:val="5"/>
        <w:numId w:val="1"/>
      </w:numPr>
      <w:tabs>
        <w:tab w:val="left" w:pos="1000"/>
      </w:tabs>
      <w:adjustRightInd w:val="0"/>
      <w:snapToGrid w:val="0"/>
      <w:spacing w:before="120" w:after="120"/>
      <w:jc w:val="center"/>
      <w:outlineLvl w:val="4"/>
    </w:pPr>
    <w:rPr>
      <w:rFonts w:ascii="Times New Roman" w:hAnsi="Times New Roman" w:eastAsia="宋体"/>
      <w:b/>
      <w:kern w:val="2"/>
      <w:sz w:val="24"/>
    </w:rPr>
  </w:style>
  <w:style w:type="character" w:customStyle="1" w:styleId="50">
    <w:name w:val="表标题XK Char"/>
    <w:link w:val="49"/>
    <w:qFormat/>
    <w:uiPriority w:val="0"/>
    <w:rPr>
      <w:rFonts w:ascii="Times New Roman" w:hAnsi="Times New Roman" w:eastAsia="宋体"/>
      <w:b/>
      <w:kern w:val="2"/>
      <w:sz w:val="24"/>
    </w:rPr>
  </w:style>
  <w:style w:type="character" w:customStyle="1" w:styleId="51">
    <w:name w:val="页眉 字符"/>
    <w:basedOn w:val="25"/>
    <w:link w:val="18"/>
    <w:qFormat/>
    <w:uiPriority w:val="99"/>
    <w:rPr>
      <w:sz w:val="18"/>
      <w:szCs w:val="18"/>
    </w:rPr>
  </w:style>
  <w:style w:type="character" w:customStyle="1" w:styleId="52">
    <w:name w:val="页脚 字符"/>
    <w:basedOn w:val="25"/>
    <w:link w:val="17"/>
    <w:qFormat/>
    <w:uiPriority w:val="99"/>
    <w:rPr>
      <w:sz w:val="18"/>
      <w:szCs w:val="18"/>
    </w:rPr>
  </w:style>
  <w:style w:type="character" w:customStyle="1" w:styleId="53">
    <w:name w:val="标题 1 字符"/>
    <w:basedOn w:val="25"/>
    <w:link w:val="2"/>
    <w:qFormat/>
    <w:uiPriority w:val="0"/>
    <w:rPr>
      <w:b/>
      <w:bCs/>
      <w:kern w:val="44"/>
      <w:sz w:val="44"/>
      <w:szCs w:val="44"/>
    </w:rPr>
  </w:style>
  <w:style w:type="paragraph" w:customStyle="1" w:styleId="5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5">
    <w:name w:val="Default"/>
    <w:qFormat/>
    <w:uiPriority w:val="0"/>
    <w:pPr>
      <w:widowControl w:val="0"/>
      <w:autoSpaceDE w:val="0"/>
      <w:autoSpaceDN w:val="0"/>
      <w:adjustRightInd w:val="0"/>
      <w:jc w:val="left"/>
    </w:pPr>
    <w:rPr>
      <w:rFonts w:ascii="黑体" w:eastAsia="黑体" w:cs="黑体" w:hAnsiTheme="minorHAnsi"/>
      <w:color w:val="000000"/>
      <w:sz w:val="24"/>
      <w:szCs w:val="24"/>
      <w:lang w:val="en-US" w:eastAsia="zh-CN" w:bidi="ar-SA"/>
    </w:rPr>
  </w:style>
  <w:style w:type="character" w:customStyle="1" w:styleId="56">
    <w:name w:val="标题 2 字符"/>
    <w:basedOn w:val="25"/>
    <w:link w:val="3"/>
    <w:qFormat/>
    <w:uiPriority w:val="0"/>
    <w:rPr>
      <w:rFonts w:asciiTheme="majorHAnsi" w:hAnsiTheme="majorHAnsi" w:eastAsiaTheme="majorEastAsia" w:cstheme="majorBidi"/>
      <w:b/>
      <w:bCs/>
      <w:sz w:val="32"/>
      <w:szCs w:val="32"/>
    </w:rPr>
  </w:style>
  <w:style w:type="character" w:customStyle="1" w:styleId="57">
    <w:name w:val="标题 3 字符"/>
    <w:basedOn w:val="25"/>
    <w:link w:val="4"/>
    <w:qFormat/>
    <w:uiPriority w:val="0"/>
    <w:rPr>
      <w:b/>
      <w:bCs/>
      <w:sz w:val="32"/>
      <w:szCs w:val="32"/>
    </w:rPr>
  </w:style>
  <w:style w:type="character" w:customStyle="1" w:styleId="58">
    <w:name w:val="表格 Char"/>
    <w:link w:val="59"/>
    <w:qFormat/>
    <w:uiPriority w:val="0"/>
    <w:rPr>
      <w:rFonts w:ascii="Times New Roman" w:hAnsi="Times New Roman" w:eastAsia="宋体"/>
      <w:sz w:val="21"/>
    </w:rPr>
  </w:style>
  <w:style w:type="paragraph" w:customStyle="1" w:styleId="59">
    <w:name w:val="表格"/>
    <w:basedOn w:val="1"/>
    <w:next w:val="1"/>
    <w:link w:val="58"/>
    <w:qFormat/>
    <w:uiPriority w:val="0"/>
    <w:pPr>
      <w:jc w:val="center"/>
    </w:pPr>
    <w:rPr>
      <w:rFonts w:ascii="Times New Roman" w:hAnsi="Times New Roman" w:eastAsia="宋体"/>
      <w:sz w:val="21"/>
    </w:rPr>
  </w:style>
  <w:style w:type="character" w:customStyle="1" w:styleId="60">
    <w:name w:val="表头 Char"/>
    <w:link w:val="61"/>
    <w:qFormat/>
    <w:uiPriority w:val="0"/>
    <w:rPr>
      <w:rFonts w:ascii="Times New Roman" w:hAnsi="Times New Roman" w:eastAsia="宋体" w:cs="Times New Roman"/>
      <w:b/>
      <w:color w:val="000000"/>
      <w:sz w:val="24"/>
      <w:szCs w:val="24"/>
    </w:rPr>
  </w:style>
  <w:style w:type="paragraph" w:customStyle="1" w:styleId="61">
    <w:name w:val="表头"/>
    <w:basedOn w:val="1"/>
    <w:next w:val="1"/>
    <w:link w:val="60"/>
    <w:qFormat/>
    <w:uiPriority w:val="0"/>
    <w:pPr>
      <w:spacing w:before="10"/>
      <w:jc w:val="center"/>
      <w:textAlignment w:val="baseline"/>
    </w:pPr>
    <w:rPr>
      <w:rFonts w:ascii="Times New Roman" w:hAnsi="Times New Roman" w:eastAsia="宋体" w:cs="Times New Roman"/>
      <w:b/>
      <w:color w:val="000000"/>
      <w:sz w:val="24"/>
      <w:szCs w:val="24"/>
    </w:rPr>
  </w:style>
  <w:style w:type="paragraph" w:customStyle="1" w:styleId="62">
    <w:name w:val="表标题"/>
    <w:basedOn w:val="1"/>
    <w:qFormat/>
    <w:uiPriority w:val="0"/>
    <w:pPr>
      <w:tabs>
        <w:tab w:val="left" w:pos="560"/>
      </w:tabs>
      <w:spacing w:before="50" w:beforeLines="50"/>
      <w:jc w:val="center"/>
    </w:pPr>
    <w:rPr>
      <w:rFonts w:ascii="Times New Roman" w:hAnsi="Times New Roman" w:eastAsia="宋体" w:cs="Times New Roman"/>
      <w:b/>
      <w:bCs/>
      <w:kern w:val="2"/>
      <w:sz w:val="24"/>
      <w:szCs w:val="24"/>
    </w:rPr>
  </w:style>
  <w:style w:type="paragraph" w:styleId="63">
    <w:name w:val="List Paragraph"/>
    <w:basedOn w:val="1"/>
    <w:qFormat/>
    <w:uiPriority w:val="34"/>
    <w:pPr>
      <w:ind w:firstLine="420" w:firstLineChars="200"/>
    </w:pPr>
  </w:style>
  <w:style w:type="character" w:customStyle="1" w:styleId="64">
    <w:name w:val="日期 字符"/>
    <w:basedOn w:val="25"/>
    <w:link w:val="15"/>
    <w:semiHidden/>
    <w:qFormat/>
    <w:uiPriority w:val="99"/>
  </w:style>
  <w:style w:type="character" w:customStyle="1" w:styleId="65">
    <w:name w:val="批注框文本 字符"/>
    <w:basedOn w:val="25"/>
    <w:link w:val="16"/>
    <w:semiHidden/>
    <w:qFormat/>
    <w:uiPriority w:val="99"/>
    <w:rPr>
      <w:sz w:val="18"/>
      <w:szCs w:val="18"/>
    </w:rPr>
  </w:style>
  <w:style w:type="paragraph" w:customStyle="1" w:styleId="66">
    <w:name w:val="4正文"/>
    <w:link w:val="67"/>
    <w:qFormat/>
    <w:uiPriority w:val="0"/>
    <w:pPr>
      <w:adjustRightInd w:val="0"/>
      <w:snapToGrid w:val="0"/>
      <w:spacing w:line="360" w:lineRule="auto"/>
      <w:ind w:firstLine="200" w:firstLineChars="200"/>
      <w:jc w:val="left"/>
    </w:pPr>
    <w:rPr>
      <w:rFonts w:ascii="Times New Roman" w:hAnsi="Times New Roman" w:eastAsia="宋体" w:cs="Times New Roman"/>
      <w:kern w:val="2"/>
      <w:sz w:val="24"/>
      <w:szCs w:val="28"/>
      <w:lang w:val="en-US" w:eastAsia="zh-CN" w:bidi="ar-SA"/>
    </w:rPr>
  </w:style>
  <w:style w:type="character" w:customStyle="1" w:styleId="67">
    <w:name w:val="4正文 Char"/>
    <w:link w:val="66"/>
    <w:qFormat/>
    <w:uiPriority w:val="0"/>
    <w:rPr>
      <w:rFonts w:ascii="Times New Roman" w:hAnsi="Times New Roman" w:eastAsia="宋体" w:cs="Times New Roman"/>
      <w:kern w:val="2"/>
      <w:sz w:val="24"/>
      <w:szCs w:val="28"/>
    </w:rPr>
  </w:style>
  <w:style w:type="paragraph" w:customStyle="1" w:styleId="68">
    <w:name w:val="3表格正文"/>
    <w:basedOn w:val="1"/>
    <w:link w:val="69"/>
    <w:qFormat/>
    <w:uiPriority w:val="0"/>
    <w:pPr>
      <w:adjustRightInd w:val="0"/>
      <w:snapToGrid w:val="0"/>
      <w:spacing w:line="0" w:lineRule="atLeast"/>
      <w:jc w:val="center"/>
    </w:pPr>
    <w:rPr>
      <w:rFonts w:ascii="仿宋_GB2312" w:hAnsi="Times New Roman" w:eastAsia="仿宋_GB2312" w:cs="Times New Roman"/>
      <w:kern w:val="2"/>
      <w:sz w:val="21"/>
      <w:szCs w:val="21"/>
      <w:lang w:val="zh-CN" w:eastAsia="zh-CN"/>
    </w:rPr>
  </w:style>
  <w:style w:type="character" w:customStyle="1" w:styleId="69">
    <w:name w:val="3表格正文 Char"/>
    <w:link w:val="68"/>
    <w:qFormat/>
    <w:uiPriority w:val="0"/>
    <w:rPr>
      <w:rFonts w:ascii="仿宋_GB2312" w:hAnsi="Times New Roman" w:eastAsia="仿宋_GB2312" w:cs="Times New Roman"/>
      <w:kern w:val="2"/>
      <w:sz w:val="21"/>
      <w:szCs w:val="21"/>
      <w:lang w:val="zh-CN" w:eastAsia="zh-CN"/>
    </w:rPr>
  </w:style>
  <w:style w:type="character" w:customStyle="1" w:styleId="70">
    <w:name w:val="标题 4 字符"/>
    <w:basedOn w:val="25"/>
    <w:link w:val="5"/>
    <w:qFormat/>
    <w:uiPriority w:val="0"/>
    <w:rPr>
      <w:rFonts w:ascii="Times New Roman" w:hAnsi="Times New Roman" w:eastAsia="宋体" w:cs="Times New Roman"/>
      <w:bCs/>
      <w:kern w:val="2"/>
      <w:sz w:val="24"/>
      <w:szCs w:val="24"/>
      <w:lang w:val="zh-CN" w:eastAsia="zh-CN"/>
    </w:rPr>
  </w:style>
  <w:style w:type="character" w:customStyle="1" w:styleId="71">
    <w:name w:val="标题 5 字符"/>
    <w:basedOn w:val="25"/>
    <w:link w:val="6"/>
    <w:qFormat/>
    <w:uiPriority w:val="0"/>
    <w:rPr>
      <w:rFonts w:ascii="Times New Roman" w:hAnsi="Times New Roman" w:eastAsia="宋体" w:cs="Times New Roman"/>
      <w:bCs/>
      <w:kern w:val="2"/>
      <w:sz w:val="28"/>
      <w:szCs w:val="28"/>
      <w:lang w:val="zh-CN" w:eastAsia="zh-CN"/>
    </w:rPr>
  </w:style>
  <w:style w:type="character" w:customStyle="1" w:styleId="72">
    <w:name w:val="标题 6 字符"/>
    <w:basedOn w:val="25"/>
    <w:link w:val="7"/>
    <w:qFormat/>
    <w:uiPriority w:val="0"/>
    <w:rPr>
      <w:rFonts w:ascii="Times New Roman" w:hAnsi="Times New Roman" w:eastAsia="宋体" w:cs="Times New Roman"/>
      <w:kern w:val="2"/>
      <w:sz w:val="24"/>
      <w:lang w:val="zh-CN" w:eastAsia="zh-CN"/>
    </w:rPr>
  </w:style>
  <w:style w:type="character" w:customStyle="1" w:styleId="73">
    <w:name w:val="标题 7 字符"/>
    <w:basedOn w:val="25"/>
    <w:link w:val="9"/>
    <w:qFormat/>
    <w:uiPriority w:val="0"/>
    <w:rPr>
      <w:rFonts w:ascii="Times New Roman" w:hAnsi="Times New Roman" w:eastAsia="宋体" w:cs="Times New Roman"/>
      <w:kern w:val="2"/>
      <w:sz w:val="28"/>
      <w:lang w:val="zh-CN" w:eastAsia="zh-CN"/>
    </w:rPr>
  </w:style>
  <w:style w:type="character" w:customStyle="1" w:styleId="74">
    <w:name w:val="标题 8 字符"/>
    <w:basedOn w:val="25"/>
    <w:link w:val="10"/>
    <w:qFormat/>
    <w:uiPriority w:val="0"/>
    <w:rPr>
      <w:rFonts w:ascii="Times New Roman" w:hAnsi="Times New Roman" w:eastAsia="宋体" w:cs="Times New Roman"/>
      <w:kern w:val="2"/>
      <w:sz w:val="28"/>
      <w:lang w:val="zh-CN" w:eastAsia="zh-CN"/>
    </w:rPr>
  </w:style>
  <w:style w:type="character" w:customStyle="1" w:styleId="75">
    <w:name w:val="标题 9 字符"/>
    <w:basedOn w:val="25"/>
    <w:link w:val="11"/>
    <w:qFormat/>
    <w:uiPriority w:val="0"/>
    <w:rPr>
      <w:rFonts w:ascii="Arial" w:hAnsi="Arial" w:eastAsia="黑体" w:cs="Times New Roman"/>
      <w:kern w:val="2"/>
      <w:sz w:val="28"/>
      <w:lang w:val="zh-CN" w:eastAsia="zh-CN"/>
    </w:rPr>
  </w:style>
  <w:style w:type="paragraph" w:customStyle="1" w:styleId="76">
    <w:name w:val="444级标题"/>
    <w:basedOn w:val="5"/>
    <w:link w:val="77"/>
    <w:qFormat/>
    <w:uiPriority w:val="0"/>
    <w:pPr>
      <w:adjustRightInd w:val="0"/>
      <w:snapToGrid w:val="0"/>
      <w:ind w:left="864" w:hanging="864"/>
    </w:pPr>
  </w:style>
  <w:style w:type="character" w:customStyle="1" w:styleId="77">
    <w:name w:val="444级标题 Char"/>
    <w:basedOn w:val="25"/>
    <w:link w:val="76"/>
    <w:qFormat/>
    <w:uiPriority w:val="0"/>
    <w:rPr>
      <w:rFonts w:ascii="Times New Roman" w:hAnsi="Times New Roman" w:eastAsia="宋体" w:cs="Times New Roman"/>
      <w:bCs/>
      <w:kern w:val="2"/>
      <w:sz w:val="24"/>
      <w:szCs w:val="24"/>
      <w:lang w:val="zh-CN" w:eastAsia="zh-CN"/>
    </w:rPr>
  </w:style>
  <w:style w:type="paragraph" w:customStyle="1" w:styleId="78">
    <w:name w:val="报告书表格"/>
    <w:basedOn w:val="1"/>
    <w:qFormat/>
    <w:uiPriority w:val="0"/>
    <w:pPr>
      <w:adjustRightInd w:val="0"/>
      <w:spacing w:line="320" w:lineRule="exact"/>
      <w:jc w:val="center"/>
      <w:textAlignment w:val="baseline"/>
    </w:pPr>
    <w:rPr>
      <w:rFonts w:ascii="Times New Roman" w:hAnsi="Times New Roman" w:eastAsia="宋体" w:cs="Times New Roman"/>
      <w:sz w:val="21"/>
      <w:szCs w:val="21"/>
    </w:rPr>
  </w:style>
  <w:style w:type="character" w:customStyle="1" w:styleId="79">
    <w:name w:val="批注文字 字符"/>
    <w:basedOn w:val="25"/>
    <w:link w:val="12"/>
    <w:semiHidden/>
    <w:qFormat/>
    <w:uiPriority w:val="99"/>
  </w:style>
  <w:style w:type="character" w:customStyle="1" w:styleId="80">
    <w:name w:val="批注主题 字符"/>
    <w:basedOn w:val="79"/>
    <w:link w:val="22"/>
    <w:semiHidden/>
    <w:qFormat/>
    <w:uiPriority w:val="99"/>
    <w:rPr>
      <w:b/>
      <w:bCs/>
    </w:rPr>
  </w:style>
  <w:style w:type="paragraph" w:customStyle="1" w:styleId="81">
    <w:name w:val="Revision"/>
    <w:hidden/>
    <w:semiHidden/>
    <w:qFormat/>
    <w:uiPriority w:val="99"/>
    <w:pPr>
      <w:jc w:val="left"/>
    </w:pPr>
    <w:rPr>
      <w:rFonts w:asciiTheme="minorHAnsi" w:hAnsiTheme="minorHAnsi" w:eastAsiaTheme="minorEastAsia" w:cstheme="minorBidi"/>
      <w:lang w:val="en-US" w:eastAsia="zh-CN" w:bidi="ar-SA"/>
    </w:rPr>
  </w:style>
  <w:style w:type="paragraph" w:customStyle="1" w:styleId="82">
    <w:name w:val="表格内容"/>
    <w:basedOn w:val="1"/>
    <w:link w:val="83"/>
    <w:qFormat/>
    <w:uiPriority w:val="0"/>
    <w:pPr>
      <w:jc w:val="center"/>
    </w:pPr>
    <w:rPr>
      <w:rFonts w:ascii="宋体" w:hAnsi="宋体" w:eastAsia="宋体"/>
      <w:color w:val="000000"/>
      <w:sz w:val="21"/>
      <w:szCs w:val="21"/>
      <w:lang w:eastAsia="en-US"/>
    </w:rPr>
  </w:style>
  <w:style w:type="character" w:customStyle="1" w:styleId="83">
    <w:name w:val="表格内容 Char"/>
    <w:link w:val="82"/>
    <w:qFormat/>
    <w:locked/>
    <w:uiPriority w:val="0"/>
    <w:rPr>
      <w:rFonts w:ascii="宋体" w:hAnsi="宋体" w:eastAsia="宋体"/>
      <w:color w:val="000000"/>
      <w:sz w:val="21"/>
      <w:szCs w:val="21"/>
      <w:lang w:eastAsia="en-US"/>
    </w:rPr>
  </w:style>
  <w:style w:type="paragraph" w:customStyle="1" w:styleId="84">
    <w:name w:val="Table Paragraph"/>
    <w:basedOn w:val="1"/>
    <w:qFormat/>
    <w:uiPriority w:val="1"/>
    <w:pPr>
      <w:jc w:val="left"/>
    </w:pPr>
    <w:rPr>
      <w:rFonts w:ascii="Calibri" w:hAnsi="Calibri" w:eastAsia="宋体" w:cs="Times New Roman"/>
      <w:sz w:val="22"/>
      <w:szCs w:val="22"/>
      <w:lang w:eastAsia="en-US"/>
    </w:rPr>
  </w:style>
  <w:style w:type="table" w:customStyle="1" w:styleId="85">
    <w:name w:val="Table Normal"/>
    <w:semiHidden/>
    <w:unhideWhenUsed/>
    <w:qFormat/>
    <w:uiPriority w:val="2"/>
    <w:pPr>
      <w:widowControl w:val="0"/>
      <w:jc w:val="left"/>
    </w:pPr>
    <w:rPr>
      <w:sz w:val="22"/>
      <w:szCs w:val="22"/>
      <w:lang w:eastAsia="en-US"/>
    </w:rPr>
    <w:tblPr>
      <w:tblCellMar>
        <w:top w:w="0" w:type="dxa"/>
        <w:left w:w="0" w:type="dxa"/>
        <w:bottom w:w="0" w:type="dxa"/>
        <w:right w:w="0" w:type="dxa"/>
      </w:tblCellMar>
    </w:tblPr>
  </w:style>
  <w:style w:type="table" w:customStyle="1" w:styleId="86">
    <w:name w:val="Table Normal1"/>
    <w:semiHidden/>
    <w:unhideWhenUsed/>
    <w:qFormat/>
    <w:uiPriority w:val="2"/>
    <w:pPr>
      <w:widowControl w:val="0"/>
      <w:jc w:val="left"/>
    </w:pPr>
    <w:rPr>
      <w:rFonts w:ascii="Calibri" w:hAnsi="Calibri" w:eastAsia="宋体" w:cs="Times New Roman"/>
      <w:sz w:val="22"/>
      <w:szCs w:val="22"/>
      <w:lang w:eastAsia="en-US"/>
    </w:rPr>
    <w:tblPr>
      <w:tblCellMar>
        <w:top w:w="0" w:type="dxa"/>
        <w:left w:w="0" w:type="dxa"/>
        <w:bottom w:w="0" w:type="dxa"/>
        <w:right w:w="0" w:type="dxa"/>
      </w:tblCellMar>
    </w:tblPr>
  </w:style>
  <w:style w:type="table" w:customStyle="1" w:styleId="87">
    <w:name w:val="网格型1"/>
    <w:basedOn w:val="23"/>
    <w:qFormat/>
    <w:uiPriority w:val="39"/>
    <w:pPr>
      <w:jc w:val="left"/>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文本 Char"/>
    <w:link w:val="89"/>
    <w:qFormat/>
    <w:uiPriority w:val="0"/>
    <w:rPr>
      <w:rFonts w:ascii="宋体" w:hAnsi="宋体" w:cs="宋体"/>
      <w:sz w:val="24"/>
    </w:rPr>
  </w:style>
  <w:style w:type="paragraph" w:customStyle="1" w:styleId="89">
    <w:name w:val="文本"/>
    <w:basedOn w:val="8"/>
    <w:link w:val="88"/>
    <w:qFormat/>
    <w:uiPriority w:val="0"/>
    <w:pPr>
      <w:spacing w:line="240" w:lineRule="auto"/>
      <w:ind w:firstLine="0" w:firstLineChars="0"/>
    </w:pPr>
    <w:rPr>
      <w:rFonts w:ascii="宋体" w:hAnsi="宋体" w:cs="宋体" w:eastAsiaTheme="minorEastAsia"/>
      <w:kern w:val="0"/>
      <w:szCs w:val="20"/>
    </w:rPr>
  </w:style>
  <w:style w:type="character" w:customStyle="1" w:styleId="90">
    <w:name w:val="普通(网站) 字符"/>
    <w:link w:val="21"/>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2992E-7ED3-4003-AB57-E19A1623D281}">
  <ds:schemaRefs/>
</ds:datastoreItem>
</file>

<file path=docProps/app.xml><?xml version="1.0" encoding="utf-8"?>
<Properties xmlns="http://schemas.openxmlformats.org/officeDocument/2006/extended-properties" xmlns:vt="http://schemas.openxmlformats.org/officeDocument/2006/docPropsVTypes">
  <Template>Normal</Template>
  <Pages>33</Pages>
  <Words>6878</Words>
  <Characters>7565</Characters>
  <Lines>80</Lines>
  <Paragraphs>22</Paragraphs>
  <TotalTime>3</TotalTime>
  <ScaleCrop>false</ScaleCrop>
  <LinksUpToDate>false</LinksUpToDate>
  <CharactersWithSpaces>7837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2024-01-23T01:47:00Z</dcterms:created>
  <dc:creator>张 建合</dc:creator>
  <cp:lastModifiedBy>saber</cp:lastModifiedBy>
  <cp:lastPrinted>2024-03-26T02:57:00Z</cp:lastPrinted>
  <dcterms:modified xsi:type="dcterms:W3CDTF">2024-03-27T02:05:46Z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2CE20B2B2CB34B11A61192EF449C3DB7_13</vt:lpwstr>
  </property>
</Properties>
</file>